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2162C" w14:textId="77777777" w:rsidR="005F52C8" w:rsidRDefault="005F52C8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8405C5" w14:textId="77777777" w:rsidR="005F52C8" w:rsidRDefault="005F52C8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D21731" w14:textId="39A023A3" w:rsidR="00660CBD" w:rsidRDefault="008C2741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Obstetrics and Gynecology </w:t>
      </w:r>
      <w:r w:rsidR="00660CBD">
        <w:rPr>
          <w:rFonts w:ascii="Arial" w:hAnsi="Arial" w:cs="Arial"/>
          <w:b/>
          <w:bCs/>
          <w:sz w:val="28"/>
          <w:szCs w:val="28"/>
        </w:rPr>
        <w:t>Residency</w:t>
      </w:r>
    </w:p>
    <w:p w14:paraId="07C1F9C4" w14:textId="2205AFF2" w:rsidR="001B5488" w:rsidRPr="00E011AA" w:rsidRDefault="001B5488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11AA">
        <w:rPr>
          <w:rFonts w:ascii="Arial" w:hAnsi="Arial" w:cs="Arial"/>
          <w:b/>
          <w:bCs/>
          <w:sz w:val="28"/>
          <w:szCs w:val="28"/>
        </w:rPr>
        <w:t xml:space="preserve">Rural Track </w:t>
      </w:r>
      <w:r w:rsidR="00B34912">
        <w:rPr>
          <w:rFonts w:ascii="Arial" w:hAnsi="Arial" w:cs="Arial"/>
          <w:b/>
          <w:bCs/>
          <w:sz w:val="28"/>
          <w:szCs w:val="28"/>
        </w:rPr>
        <w:t>Program</w:t>
      </w:r>
      <w:r w:rsidR="003275F1">
        <w:rPr>
          <w:rFonts w:ascii="Arial" w:hAnsi="Arial" w:cs="Arial"/>
          <w:b/>
          <w:bCs/>
          <w:sz w:val="28"/>
          <w:szCs w:val="28"/>
        </w:rPr>
        <w:t>:</w:t>
      </w:r>
    </w:p>
    <w:p w14:paraId="379794F1" w14:textId="43283179" w:rsidR="001B5488" w:rsidRPr="00E011AA" w:rsidRDefault="00572543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Instructions and </w:t>
      </w:r>
      <w:r w:rsidR="00D2238D">
        <w:rPr>
          <w:rFonts w:ascii="Arial" w:hAnsi="Arial" w:cs="Arial"/>
          <w:b/>
          <w:bCs/>
          <w:sz w:val="28"/>
          <w:szCs w:val="28"/>
        </w:rPr>
        <w:t>Supplemental</w:t>
      </w:r>
      <w:r w:rsidR="001B5488" w:rsidRPr="00E011AA">
        <w:rPr>
          <w:rFonts w:ascii="Arial" w:hAnsi="Arial" w:cs="Arial"/>
          <w:b/>
          <w:bCs/>
          <w:sz w:val="28"/>
          <w:szCs w:val="28"/>
        </w:rPr>
        <w:t xml:space="preserve"> Questions</w:t>
      </w:r>
    </w:p>
    <w:p w14:paraId="02EB1A73" w14:textId="585D743B" w:rsidR="00B437E9" w:rsidRPr="00E011AA" w:rsidRDefault="00D302D8" w:rsidP="007A08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011AA">
        <w:rPr>
          <w:rFonts w:ascii="Arial" w:hAnsi="Arial" w:cs="Arial"/>
          <w:b/>
          <w:noProof/>
          <w:spacing w:val="-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52CF47" wp14:editId="0DD4989C">
            <wp:simplePos x="0" y="0"/>
            <wp:positionH relativeFrom="margin">
              <wp:posOffset>5852160</wp:posOffset>
            </wp:positionH>
            <wp:positionV relativeFrom="margin">
              <wp:posOffset>-906780</wp:posOffset>
            </wp:positionV>
            <wp:extent cx="996315" cy="128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GME_Logo_ACRO_redblack_rgb_SMA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5D8" w:rsidRPr="00E011AA">
        <w:rPr>
          <w:rFonts w:ascii="Arial" w:hAnsi="Arial" w:cs="Arial"/>
          <w:b/>
          <w:bCs/>
          <w:sz w:val="24"/>
          <w:szCs w:val="24"/>
        </w:rPr>
        <w:t xml:space="preserve">Review Committee for </w:t>
      </w:r>
      <w:r w:rsidR="00C2115F" w:rsidRPr="00E011AA">
        <w:rPr>
          <w:rFonts w:ascii="Arial" w:hAnsi="Arial" w:cs="Arial"/>
          <w:b/>
          <w:bCs/>
          <w:sz w:val="24"/>
          <w:szCs w:val="24"/>
        </w:rPr>
        <w:t>Obstetrics and Gynecology</w:t>
      </w:r>
    </w:p>
    <w:p w14:paraId="22DD6721" w14:textId="77777777" w:rsidR="00C625D8" w:rsidRPr="00E011AA" w:rsidRDefault="00C625D8" w:rsidP="007A0835">
      <w:pPr>
        <w:spacing w:after="0"/>
        <w:jc w:val="center"/>
        <w:rPr>
          <w:rFonts w:ascii="Arial" w:hAnsi="Arial" w:cs="Arial"/>
          <w:b/>
          <w:bCs/>
        </w:rPr>
      </w:pPr>
    </w:p>
    <w:p w14:paraId="2CE78FF5" w14:textId="3D2C83FD" w:rsidR="00442159" w:rsidRDefault="0084284D" w:rsidP="00DA7BE7">
      <w:pPr>
        <w:spacing w:after="0"/>
        <w:rPr>
          <w:rFonts w:ascii="Arial" w:hAnsi="Arial" w:cs="Arial"/>
        </w:rPr>
      </w:pPr>
      <w:r w:rsidRPr="00E011AA">
        <w:rPr>
          <w:rFonts w:ascii="Arial" w:hAnsi="Arial" w:cs="Arial"/>
        </w:rPr>
        <w:t xml:space="preserve">The </w:t>
      </w:r>
      <w:r w:rsidR="00964699" w:rsidRPr="00E011AA">
        <w:rPr>
          <w:rFonts w:ascii="Arial" w:hAnsi="Arial" w:cs="Arial"/>
        </w:rPr>
        <w:t xml:space="preserve">Review Committee for </w:t>
      </w:r>
      <w:r w:rsidR="00444EFF" w:rsidRPr="00E011AA">
        <w:rPr>
          <w:rFonts w:ascii="Arial" w:hAnsi="Arial" w:cs="Arial"/>
        </w:rPr>
        <w:t xml:space="preserve">Obstetrics and Gynecology </w:t>
      </w:r>
      <w:r w:rsidR="00F8751F" w:rsidRPr="00FA34CF">
        <w:rPr>
          <w:rFonts w:ascii="Arial" w:hAnsi="Arial" w:cs="Arial"/>
        </w:rPr>
        <w:t xml:space="preserve">requires </w:t>
      </w:r>
      <w:r w:rsidR="007B7113">
        <w:rPr>
          <w:rFonts w:ascii="Arial" w:hAnsi="Arial" w:cs="Arial"/>
        </w:rPr>
        <w:t>supplemental questions be completed by</w:t>
      </w:r>
      <w:r w:rsidR="004D4C01">
        <w:rPr>
          <w:rFonts w:ascii="Arial" w:hAnsi="Arial" w:cs="Arial"/>
        </w:rPr>
        <w:t xml:space="preserve"> </w:t>
      </w:r>
      <w:r w:rsidR="00B437E9" w:rsidRPr="00FA34CF">
        <w:rPr>
          <w:rFonts w:ascii="Arial" w:hAnsi="Arial" w:cs="Arial"/>
        </w:rPr>
        <w:t>program</w:t>
      </w:r>
      <w:r w:rsidR="00120557">
        <w:rPr>
          <w:rFonts w:ascii="Arial" w:hAnsi="Arial" w:cs="Arial"/>
        </w:rPr>
        <w:t xml:space="preserve">s </w:t>
      </w:r>
      <w:r w:rsidR="0005442F">
        <w:rPr>
          <w:rFonts w:ascii="Arial" w:hAnsi="Arial" w:cs="Arial"/>
        </w:rPr>
        <w:t xml:space="preserve">applying for ACGME accreditation </w:t>
      </w:r>
      <w:r w:rsidR="00BF306B">
        <w:rPr>
          <w:rFonts w:ascii="Arial" w:hAnsi="Arial" w:cs="Arial"/>
        </w:rPr>
        <w:t>that</w:t>
      </w:r>
      <w:r w:rsidR="00120557">
        <w:rPr>
          <w:rFonts w:ascii="Arial" w:hAnsi="Arial" w:cs="Arial"/>
        </w:rPr>
        <w:t xml:space="preserve"> </w:t>
      </w:r>
      <w:r w:rsidR="00FD4A40">
        <w:rPr>
          <w:rFonts w:ascii="Arial" w:hAnsi="Arial" w:cs="Arial"/>
        </w:rPr>
        <w:t>are requesting</w:t>
      </w:r>
      <w:r w:rsidR="00120557">
        <w:rPr>
          <w:rFonts w:ascii="Arial" w:hAnsi="Arial" w:cs="Arial"/>
        </w:rPr>
        <w:t xml:space="preserve"> </w:t>
      </w:r>
      <w:hyperlink r:id="rId11" w:history="1">
        <w:r w:rsidR="00120557" w:rsidRPr="003C4454">
          <w:rPr>
            <w:rStyle w:val="Hyperlink"/>
            <w:rFonts w:ascii="Arial" w:hAnsi="Arial" w:cs="Arial"/>
          </w:rPr>
          <w:t>Rural Track Program (RTP) designation</w:t>
        </w:r>
      </w:hyperlink>
      <w:r w:rsidR="00A461FE" w:rsidRPr="00A461FE">
        <w:rPr>
          <w:rFonts w:ascii="Arial" w:hAnsi="Arial" w:cs="Arial"/>
        </w:rPr>
        <w:t xml:space="preserve"> </w:t>
      </w:r>
      <w:r w:rsidR="00520DFB" w:rsidRPr="009C2E11">
        <w:rPr>
          <w:rFonts w:ascii="Arial" w:hAnsi="Arial" w:cs="Arial"/>
          <w:b/>
          <w:bCs/>
        </w:rPr>
        <w:t>and</w:t>
      </w:r>
      <w:r w:rsidR="00565217" w:rsidRPr="00565217">
        <w:rPr>
          <w:rFonts w:ascii="Arial" w:hAnsi="Arial" w:cs="Arial"/>
        </w:rPr>
        <w:t xml:space="preserve"> </w:t>
      </w:r>
      <w:r w:rsidR="007E3D5B">
        <w:rPr>
          <w:rFonts w:ascii="Arial" w:hAnsi="Arial" w:cs="Arial"/>
        </w:rPr>
        <w:t xml:space="preserve">that have </w:t>
      </w:r>
      <w:r w:rsidR="00B87091">
        <w:rPr>
          <w:rFonts w:ascii="Arial" w:hAnsi="Arial" w:cs="Arial"/>
        </w:rPr>
        <w:t>identified a</w:t>
      </w:r>
      <w:r w:rsidR="009E396C">
        <w:rPr>
          <w:rFonts w:ascii="Arial" w:hAnsi="Arial" w:cs="Arial"/>
        </w:rPr>
        <w:t xml:space="preserve"> </w:t>
      </w:r>
      <w:r w:rsidR="00B87091">
        <w:rPr>
          <w:rFonts w:ascii="Arial" w:hAnsi="Arial" w:cs="Arial"/>
        </w:rPr>
        <w:t>R</w:t>
      </w:r>
      <w:r w:rsidR="009E396C">
        <w:rPr>
          <w:rFonts w:ascii="Arial" w:hAnsi="Arial" w:cs="Arial"/>
        </w:rPr>
        <w:t>ural</w:t>
      </w:r>
      <w:r w:rsidR="00B87091">
        <w:rPr>
          <w:rFonts w:ascii="Arial" w:hAnsi="Arial" w:cs="Arial"/>
        </w:rPr>
        <w:t xml:space="preserve"> T</w:t>
      </w:r>
      <w:r w:rsidR="009E396C">
        <w:rPr>
          <w:rFonts w:ascii="Arial" w:hAnsi="Arial" w:cs="Arial"/>
        </w:rPr>
        <w:t xml:space="preserve">rack </w:t>
      </w:r>
      <w:r w:rsidR="00B87091" w:rsidRPr="002A6DC3">
        <w:rPr>
          <w:rFonts w:ascii="Arial" w:hAnsi="Arial" w:cs="Arial"/>
          <w:b/>
          <w:bCs/>
        </w:rPr>
        <w:t>R</w:t>
      </w:r>
      <w:r w:rsidR="009E396C" w:rsidRPr="002A6DC3">
        <w:rPr>
          <w:rFonts w:ascii="Arial" w:hAnsi="Arial" w:cs="Arial"/>
          <w:b/>
          <w:bCs/>
        </w:rPr>
        <w:t>elated</w:t>
      </w:r>
      <w:r w:rsidR="009E396C">
        <w:rPr>
          <w:rFonts w:ascii="Arial" w:hAnsi="Arial" w:cs="Arial"/>
        </w:rPr>
        <w:t xml:space="preserve"> </w:t>
      </w:r>
      <w:r w:rsidR="00B87091">
        <w:rPr>
          <w:rFonts w:ascii="Arial" w:hAnsi="Arial" w:cs="Arial"/>
        </w:rPr>
        <w:t>P</w:t>
      </w:r>
      <w:r w:rsidR="009E396C">
        <w:rPr>
          <w:rFonts w:ascii="Arial" w:hAnsi="Arial" w:cs="Arial"/>
        </w:rPr>
        <w:t>rogram</w:t>
      </w:r>
      <w:r w:rsidR="00B87091">
        <w:rPr>
          <w:rFonts w:ascii="Arial" w:hAnsi="Arial" w:cs="Arial"/>
        </w:rPr>
        <w:t xml:space="preserve">. </w:t>
      </w:r>
      <w:r w:rsidR="002A6DC3">
        <w:rPr>
          <w:rFonts w:ascii="Arial" w:hAnsi="Arial" w:cs="Arial"/>
        </w:rPr>
        <w:t>A Rural Track Related Program is a</w:t>
      </w:r>
      <w:r w:rsidR="002A6DC3" w:rsidRPr="00B87091">
        <w:rPr>
          <w:rFonts w:ascii="Arial" w:hAnsi="Arial" w:cs="Arial"/>
        </w:rPr>
        <w:t xml:space="preserve"> separately accredited program in the same specialty at the same Sponsoring Institution </w:t>
      </w:r>
      <w:r w:rsidR="005C79EA">
        <w:rPr>
          <w:rFonts w:ascii="Arial" w:hAnsi="Arial" w:cs="Arial"/>
        </w:rPr>
        <w:t xml:space="preserve">as the program with RTP designation and </w:t>
      </w:r>
      <w:r w:rsidR="002A6DC3" w:rsidRPr="00B87091">
        <w:rPr>
          <w:rFonts w:ascii="Arial" w:hAnsi="Arial" w:cs="Arial"/>
        </w:rPr>
        <w:t>in which residents have some overlapping education and training experiences and may share resources</w:t>
      </w:r>
      <w:r w:rsidR="002A6DC3">
        <w:rPr>
          <w:rFonts w:ascii="Arial" w:hAnsi="Arial" w:cs="Arial"/>
        </w:rPr>
        <w:t xml:space="preserve">. </w:t>
      </w:r>
      <w:r w:rsidR="00343021">
        <w:rPr>
          <w:rFonts w:ascii="Arial" w:hAnsi="Arial" w:cs="Arial"/>
        </w:rPr>
        <w:t>T</w:t>
      </w:r>
      <w:r w:rsidR="00421D9F">
        <w:rPr>
          <w:rFonts w:ascii="Arial" w:hAnsi="Arial" w:cs="Arial"/>
        </w:rPr>
        <w:t xml:space="preserve">he supplemental questions </w:t>
      </w:r>
      <w:r w:rsidR="007B7113">
        <w:rPr>
          <w:rFonts w:ascii="Arial" w:hAnsi="Arial" w:cs="Arial"/>
        </w:rPr>
        <w:t xml:space="preserve">will </w:t>
      </w:r>
      <w:r w:rsidR="00952984">
        <w:rPr>
          <w:rFonts w:ascii="Arial" w:hAnsi="Arial" w:cs="Arial"/>
        </w:rPr>
        <w:t>help</w:t>
      </w:r>
      <w:r w:rsidR="00150BBB">
        <w:rPr>
          <w:rFonts w:ascii="Arial" w:hAnsi="Arial" w:cs="Arial"/>
        </w:rPr>
        <w:t xml:space="preserve"> </w:t>
      </w:r>
      <w:r w:rsidR="007B7113">
        <w:rPr>
          <w:rFonts w:ascii="Arial" w:hAnsi="Arial" w:cs="Arial"/>
        </w:rPr>
        <w:t>the Review Committee</w:t>
      </w:r>
      <w:r w:rsidR="002E5509">
        <w:rPr>
          <w:rFonts w:ascii="Arial" w:hAnsi="Arial" w:cs="Arial"/>
        </w:rPr>
        <w:t xml:space="preserve"> </w:t>
      </w:r>
      <w:r w:rsidR="00A46D02">
        <w:rPr>
          <w:rFonts w:ascii="Arial" w:hAnsi="Arial" w:cs="Arial"/>
        </w:rPr>
        <w:t>better</w:t>
      </w:r>
      <w:r w:rsidR="002E5509">
        <w:rPr>
          <w:rFonts w:ascii="Arial" w:hAnsi="Arial" w:cs="Arial"/>
        </w:rPr>
        <w:t xml:space="preserve"> understand the</w:t>
      </w:r>
      <w:r w:rsidR="007B7113">
        <w:rPr>
          <w:rFonts w:ascii="Arial" w:hAnsi="Arial" w:cs="Arial"/>
        </w:rPr>
        <w:t xml:space="preserve"> program’s</w:t>
      </w:r>
      <w:r w:rsidR="002E5509">
        <w:rPr>
          <w:rFonts w:ascii="Arial" w:hAnsi="Arial" w:cs="Arial"/>
        </w:rPr>
        <w:t xml:space="preserve"> </w:t>
      </w:r>
      <w:r w:rsidR="001F4E5F">
        <w:rPr>
          <w:rFonts w:ascii="Arial" w:hAnsi="Arial" w:cs="Arial"/>
        </w:rPr>
        <w:t>relationship with the Rural Track Related Program</w:t>
      </w:r>
      <w:r w:rsidR="002E5509">
        <w:rPr>
          <w:rFonts w:ascii="Arial" w:hAnsi="Arial" w:cs="Arial"/>
        </w:rPr>
        <w:t xml:space="preserve"> and</w:t>
      </w:r>
      <w:r w:rsidR="00150BBB">
        <w:rPr>
          <w:rFonts w:ascii="Arial" w:hAnsi="Arial" w:cs="Arial"/>
        </w:rPr>
        <w:t xml:space="preserve"> </w:t>
      </w:r>
      <w:r w:rsidR="002E5509">
        <w:rPr>
          <w:rFonts w:ascii="Arial" w:hAnsi="Arial" w:cs="Arial"/>
        </w:rPr>
        <w:t>d</w:t>
      </w:r>
      <w:r w:rsidR="005C6965">
        <w:rPr>
          <w:rFonts w:ascii="Arial" w:hAnsi="Arial" w:cs="Arial"/>
        </w:rPr>
        <w:t xml:space="preserve">etermine </w:t>
      </w:r>
      <w:r w:rsidR="002E5509">
        <w:rPr>
          <w:rFonts w:ascii="Arial" w:hAnsi="Arial" w:cs="Arial"/>
        </w:rPr>
        <w:t>if</w:t>
      </w:r>
      <w:r w:rsidR="001D3DAD">
        <w:rPr>
          <w:rFonts w:ascii="Arial" w:hAnsi="Arial" w:cs="Arial"/>
        </w:rPr>
        <w:t xml:space="preserve"> </w:t>
      </w:r>
      <w:r w:rsidR="00BD6EB6">
        <w:rPr>
          <w:rFonts w:ascii="Arial" w:hAnsi="Arial" w:cs="Arial"/>
        </w:rPr>
        <w:t>there are sufficient resources</w:t>
      </w:r>
      <w:r w:rsidR="001D3DAD">
        <w:rPr>
          <w:rFonts w:ascii="Arial" w:hAnsi="Arial" w:cs="Arial"/>
        </w:rPr>
        <w:t xml:space="preserve"> </w:t>
      </w:r>
      <w:r w:rsidR="00150BBB">
        <w:rPr>
          <w:rFonts w:ascii="Arial" w:hAnsi="Arial" w:cs="Arial"/>
        </w:rPr>
        <w:t>to support both</w:t>
      </w:r>
      <w:r w:rsidR="002D42F0" w:rsidRPr="00E011AA">
        <w:rPr>
          <w:rFonts w:ascii="Arial" w:hAnsi="Arial" w:cs="Arial"/>
        </w:rPr>
        <w:t>.</w:t>
      </w:r>
      <w:r w:rsidR="00C2115F" w:rsidRPr="00E011AA">
        <w:rPr>
          <w:rFonts w:ascii="Arial" w:hAnsi="Arial" w:cs="Arial"/>
        </w:rPr>
        <w:t xml:space="preserve"> </w:t>
      </w:r>
      <w:r w:rsidR="008A2C76">
        <w:rPr>
          <w:rFonts w:ascii="Arial" w:hAnsi="Arial" w:cs="Arial"/>
        </w:rPr>
        <w:t xml:space="preserve">Submit </w:t>
      </w:r>
      <w:r w:rsidR="0052128A">
        <w:rPr>
          <w:rFonts w:ascii="Arial" w:hAnsi="Arial" w:cs="Arial"/>
        </w:rPr>
        <w:t xml:space="preserve">this </w:t>
      </w:r>
      <w:r w:rsidR="008A2C76">
        <w:rPr>
          <w:rFonts w:ascii="Arial" w:hAnsi="Arial" w:cs="Arial"/>
        </w:rPr>
        <w:t xml:space="preserve">completed </w:t>
      </w:r>
      <w:r w:rsidR="0052128A">
        <w:rPr>
          <w:rFonts w:ascii="Arial" w:hAnsi="Arial" w:cs="Arial"/>
        </w:rPr>
        <w:t>Supplemental Q</w:t>
      </w:r>
      <w:r w:rsidR="008A2C76">
        <w:rPr>
          <w:rFonts w:ascii="Arial" w:hAnsi="Arial" w:cs="Arial"/>
        </w:rPr>
        <w:t>uestions document to the Review Committee when the program’s application is submitted in the Accreditation Data System (ADS).</w:t>
      </w:r>
    </w:p>
    <w:p w14:paraId="3D69D8BB" w14:textId="77777777" w:rsidR="00442159" w:rsidRDefault="00442159" w:rsidP="00DA7BE7">
      <w:pPr>
        <w:spacing w:after="0"/>
        <w:rPr>
          <w:rFonts w:ascii="Arial" w:hAnsi="Arial" w:cs="Arial"/>
        </w:rPr>
      </w:pPr>
    </w:p>
    <w:p w14:paraId="3C83C270" w14:textId="375C3950" w:rsidR="008305D9" w:rsidRDefault="0007430B" w:rsidP="00DA7BE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Programs </w:t>
      </w:r>
      <w:r w:rsidR="00FD4A40">
        <w:rPr>
          <w:rFonts w:ascii="Arial" w:hAnsi="Arial" w:cs="Arial"/>
        </w:rPr>
        <w:t xml:space="preserve">requesting </w:t>
      </w:r>
      <w:r w:rsidR="00533ABD">
        <w:rPr>
          <w:rFonts w:ascii="Arial" w:hAnsi="Arial" w:cs="Arial"/>
        </w:rPr>
        <w:t xml:space="preserve">RTP designation </w:t>
      </w:r>
      <w:r w:rsidR="00FD4A40">
        <w:rPr>
          <w:rFonts w:ascii="Arial" w:hAnsi="Arial" w:cs="Arial"/>
        </w:rPr>
        <w:t xml:space="preserve">with </w:t>
      </w:r>
      <w:r w:rsidR="009F7749">
        <w:rPr>
          <w:rFonts w:ascii="Arial" w:hAnsi="Arial" w:cs="Arial"/>
        </w:rPr>
        <w:t xml:space="preserve">a Rural Track Related Program </w:t>
      </w:r>
      <w:r w:rsidR="00533ABD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reminded that </w:t>
      </w:r>
      <w:r w:rsidR="00337A6A">
        <w:rPr>
          <w:rFonts w:ascii="Arial" w:hAnsi="Arial" w:cs="Arial"/>
        </w:rPr>
        <w:t xml:space="preserve">to achieve Initial Accreditation, the application must </w:t>
      </w:r>
      <w:r w:rsidR="008374E1">
        <w:rPr>
          <w:rFonts w:ascii="Arial" w:hAnsi="Arial" w:cs="Arial"/>
        </w:rPr>
        <w:t xml:space="preserve">demonstrate </w:t>
      </w:r>
      <w:r w:rsidR="00F01FCA">
        <w:rPr>
          <w:rFonts w:ascii="Arial" w:hAnsi="Arial" w:cs="Arial"/>
        </w:rPr>
        <w:t xml:space="preserve">that the RTP </w:t>
      </w:r>
      <w:r w:rsidR="006D4CED">
        <w:rPr>
          <w:rFonts w:ascii="Arial" w:hAnsi="Arial" w:cs="Arial"/>
        </w:rPr>
        <w:t xml:space="preserve">as a </w:t>
      </w:r>
      <w:r w:rsidR="006D4CED" w:rsidRPr="00500F58">
        <w:rPr>
          <w:rFonts w:ascii="Arial" w:hAnsi="Arial" w:cs="Arial"/>
          <w:b/>
          <w:bCs/>
        </w:rPr>
        <w:t>standalone program</w:t>
      </w:r>
      <w:r w:rsidR="006D4CED">
        <w:rPr>
          <w:rFonts w:ascii="Arial" w:hAnsi="Arial" w:cs="Arial"/>
        </w:rPr>
        <w:t xml:space="preserve"> is in </w:t>
      </w:r>
      <w:r w:rsidR="00337A6A">
        <w:rPr>
          <w:rFonts w:ascii="Arial" w:hAnsi="Arial" w:cs="Arial"/>
        </w:rPr>
        <w:t xml:space="preserve">substantial compliance with the </w:t>
      </w:r>
      <w:r w:rsidR="00A3431B" w:rsidRPr="003325C4">
        <w:rPr>
          <w:rFonts w:ascii="Arial" w:hAnsi="Arial" w:cs="Arial"/>
        </w:rPr>
        <w:t>ACGME Program Requirements for Graduate Medical Education in Obstetrics and Gynecolog</w:t>
      </w:r>
      <w:r w:rsidR="00F01FCA" w:rsidRPr="003325C4">
        <w:rPr>
          <w:rFonts w:ascii="Arial" w:hAnsi="Arial" w:cs="Arial"/>
        </w:rPr>
        <w:t>y</w:t>
      </w:r>
      <w:r w:rsidR="001C18D6">
        <w:rPr>
          <w:rFonts w:ascii="Arial" w:hAnsi="Arial" w:cs="Arial"/>
        </w:rPr>
        <w:t xml:space="preserve">, available </w:t>
      </w:r>
      <w:r w:rsidR="0052128A">
        <w:rPr>
          <w:rStyle w:val="Hyperlink"/>
          <w:rFonts w:ascii="Arial" w:hAnsi="Arial" w:cs="Arial"/>
          <w:color w:val="auto"/>
          <w:u w:val="none"/>
        </w:rPr>
        <w:t>on</w:t>
      </w:r>
      <w:r w:rsidR="0052128A" w:rsidRPr="003325C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1F712A" w:rsidRPr="003325C4">
        <w:rPr>
          <w:rStyle w:val="Hyperlink"/>
          <w:rFonts w:ascii="Arial" w:hAnsi="Arial" w:cs="Arial"/>
          <w:color w:val="auto"/>
          <w:u w:val="none"/>
        </w:rPr>
        <w:t xml:space="preserve">the </w:t>
      </w:r>
      <w:hyperlink r:id="rId12" w:history="1">
        <w:r w:rsidR="0052128A">
          <w:rPr>
            <w:rStyle w:val="Hyperlink"/>
            <w:rFonts w:ascii="Arial" w:hAnsi="Arial" w:cs="Arial"/>
          </w:rPr>
          <w:t>Program Requirements and FAQs and Applications</w:t>
        </w:r>
      </w:hyperlink>
      <w:r w:rsidR="003325C4" w:rsidRPr="003325C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52128A">
        <w:rPr>
          <w:rStyle w:val="Hyperlink"/>
          <w:rFonts w:ascii="Arial" w:hAnsi="Arial" w:cs="Arial"/>
          <w:color w:val="auto"/>
          <w:u w:val="none"/>
        </w:rPr>
        <w:t>tab</w:t>
      </w:r>
      <w:r w:rsidR="0052128A" w:rsidRPr="003325C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3325C4" w:rsidRPr="003325C4">
        <w:rPr>
          <w:rStyle w:val="Hyperlink"/>
          <w:rFonts w:ascii="Arial" w:hAnsi="Arial" w:cs="Arial"/>
          <w:color w:val="auto"/>
          <w:u w:val="none"/>
        </w:rPr>
        <w:t xml:space="preserve">of the </w:t>
      </w:r>
      <w:hyperlink r:id="rId13" w:history="1">
        <w:r w:rsidR="0052128A" w:rsidRPr="00A00543">
          <w:rPr>
            <w:rStyle w:val="Hyperlink"/>
            <w:rFonts w:ascii="Arial" w:hAnsi="Arial" w:cs="Arial"/>
          </w:rPr>
          <w:t xml:space="preserve">Obstetrics and Gynecology </w:t>
        </w:r>
        <w:r w:rsidR="00A00543" w:rsidRPr="00A00543">
          <w:rPr>
            <w:rStyle w:val="Hyperlink"/>
            <w:rFonts w:ascii="Arial" w:hAnsi="Arial" w:cs="Arial"/>
          </w:rPr>
          <w:t>page</w:t>
        </w:r>
      </w:hyperlink>
      <w:r w:rsidR="0052128A">
        <w:rPr>
          <w:rStyle w:val="Hyperlink"/>
          <w:rFonts w:ascii="Arial" w:hAnsi="Arial" w:cs="Arial"/>
          <w:color w:val="auto"/>
          <w:u w:val="none"/>
        </w:rPr>
        <w:t xml:space="preserve"> of the </w:t>
      </w:r>
      <w:r w:rsidR="003325C4" w:rsidRPr="003325C4">
        <w:rPr>
          <w:rStyle w:val="Hyperlink"/>
          <w:rFonts w:ascii="Arial" w:hAnsi="Arial" w:cs="Arial"/>
          <w:color w:val="auto"/>
          <w:u w:val="none"/>
        </w:rPr>
        <w:t>ACGME website</w:t>
      </w:r>
      <w:r w:rsidR="00F01FCA" w:rsidRPr="003325C4">
        <w:rPr>
          <w:rFonts w:ascii="Arial" w:hAnsi="Arial" w:cs="Arial"/>
        </w:rPr>
        <w:t>.</w:t>
      </w:r>
      <w:r w:rsidR="004B63E8" w:rsidRPr="003325C4">
        <w:rPr>
          <w:rFonts w:ascii="Arial" w:hAnsi="Arial" w:cs="Arial"/>
        </w:rPr>
        <w:t xml:space="preserve"> </w:t>
      </w:r>
      <w:r w:rsidR="00822C20">
        <w:rPr>
          <w:rFonts w:ascii="Arial" w:hAnsi="Arial" w:cs="Arial"/>
        </w:rPr>
        <w:t>The application must be “RTP-centric</w:t>
      </w:r>
      <w:r w:rsidR="00E256DD">
        <w:rPr>
          <w:rFonts w:ascii="Arial" w:hAnsi="Arial" w:cs="Arial"/>
        </w:rPr>
        <w:t>.</w:t>
      </w:r>
      <w:r w:rsidR="00822C20">
        <w:rPr>
          <w:rFonts w:ascii="Arial" w:hAnsi="Arial" w:cs="Arial"/>
        </w:rPr>
        <w:t xml:space="preserve">” </w:t>
      </w:r>
      <w:r w:rsidR="00E256DD">
        <w:rPr>
          <w:rFonts w:ascii="Arial" w:hAnsi="Arial" w:cs="Arial"/>
        </w:rPr>
        <w:t>F</w:t>
      </w:r>
      <w:r w:rsidR="00787DF1">
        <w:rPr>
          <w:rFonts w:ascii="Arial" w:hAnsi="Arial" w:cs="Arial"/>
        </w:rPr>
        <w:t>or example, the</w:t>
      </w:r>
      <w:r w:rsidR="0092162E">
        <w:rPr>
          <w:rFonts w:ascii="Arial" w:hAnsi="Arial" w:cs="Arial"/>
        </w:rPr>
        <w:t xml:space="preserve"> </w:t>
      </w:r>
      <w:r w:rsidR="00787DF1">
        <w:rPr>
          <w:rFonts w:ascii="Arial" w:hAnsi="Arial" w:cs="Arial"/>
        </w:rPr>
        <w:t xml:space="preserve">primary clinical site </w:t>
      </w:r>
      <w:r w:rsidR="005A2B88">
        <w:rPr>
          <w:rFonts w:ascii="Arial" w:hAnsi="Arial" w:cs="Arial"/>
        </w:rPr>
        <w:t>is</w:t>
      </w:r>
      <w:r w:rsidR="00D43298">
        <w:rPr>
          <w:rFonts w:ascii="Arial" w:hAnsi="Arial" w:cs="Arial"/>
        </w:rPr>
        <w:t xml:space="preserve"> the </w:t>
      </w:r>
      <w:proofErr w:type="gramStart"/>
      <w:r w:rsidR="0052166C">
        <w:rPr>
          <w:rFonts w:ascii="Arial" w:hAnsi="Arial" w:cs="Arial"/>
        </w:rPr>
        <w:t>most commonly used</w:t>
      </w:r>
      <w:proofErr w:type="gramEnd"/>
      <w:r w:rsidR="0052166C">
        <w:rPr>
          <w:rFonts w:ascii="Arial" w:hAnsi="Arial" w:cs="Arial"/>
        </w:rPr>
        <w:t xml:space="preserve"> facility </w:t>
      </w:r>
      <w:r w:rsidR="009B2C2E">
        <w:rPr>
          <w:rFonts w:ascii="Arial" w:hAnsi="Arial" w:cs="Arial"/>
        </w:rPr>
        <w:t xml:space="preserve">for clinical instruction </w:t>
      </w:r>
      <w:r w:rsidR="00AB50D8">
        <w:rPr>
          <w:rFonts w:ascii="Arial" w:hAnsi="Arial" w:cs="Arial"/>
        </w:rPr>
        <w:t xml:space="preserve">for </w:t>
      </w:r>
      <w:r w:rsidR="009B2C2E">
        <w:rPr>
          <w:rFonts w:ascii="Arial" w:hAnsi="Arial" w:cs="Arial"/>
        </w:rPr>
        <w:t>RTP</w:t>
      </w:r>
      <w:r w:rsidR="00AB50D8">
        <w:rPr>
          <w:rFonts w:ascii="Arial" w:hAnsi="Arial" w:cs="Arial"/>
        </w:rPr>
        <w:t xml:space="preserve"> residents</w:t>
      </w:r>
      <w:r w:rsidR="00E256DD">
        <w:rPr>
          <w:rFonts w:ascii="Arial" w:hAnsi="Arial" w:cs="Arial"/>
        </w:rPr>
        <w:t xml:space="preserve"> </w:t>
      </w:r>
      <w:r w:rsidR="006735D0">
        <w:rPr>
          <w:rFonts w:ascii="Arial" w:hAnsi="Arial" w:cs="Arial"/>
        </w:rPr>
        <w:t>and</w:t>
      </w:r>
      <w:r w:rsidR="008C184D">
        <w:rPr>
          <w:rFonts w:ascii="Arial" w:hAnsi="Arial" w:cs="Arial"/>
        </w:rPr>
        <w:t xml:space="preserve"> may be</w:t>
      </w:r>
      <w:r w:rsidR="00F776A6">
        <w:rPr>
          <w:rFonts w:ascii="Arial" w:hAnsi="Arial" w:cs="Arial"/>
        </w:rPr>
        <w:t xml:space="preserve"> different from the</w:t>
      </w:r>
      <w:r w:rsidR="000B4EF0">
        <w:rPr>
          <w:rFonts w:ascii="Arial" w:hAnsi="Arial" w:cs="Arial"/>
        </w:rPr>
        <w:t xml:space="preserve"> existing</w:t>
      </w:r>
      <w:r w:rsidR="00F776A6">
        <w:rPr>
          <w:rFonts w:ascii="Arial" w:hAnsi="Arial" w:cs="Arial"/>
        </w:rPr>
        <w:t xml:space="preserve"> </w:t>
      </w:r>
      <w:r w:rsidR="008C184D">
        <w:rPr>
          <w:rFonts w:ascii="Arial" w:hAnsi="Arial" w:cs="Arial"/>
        </w:rPr>
        <w:t xml:space="preserve">Rural Track Related Program’s </w:t>
      </w:r>
      <w:r w:rsidR="00F776A6">
        <w:rPr>
          <w:rFonts w:ascii="Arial" w:hAnsi="Arial" w:cs="Arial"/>
        </w:rPr>
        <w:t xml:space="preserve">primary </w:t>
      </w:r>
      <w:r w:rsidR="00A00543">
        <w:rPr>
          <w:rFonts w:ascii="Arial" w:hAnsi="Arial" w:cs="Arial"/>
        </w:rPr>
        <w:t xml:space="preserve">clinical </w:t>
      </w:r>
      <w:r w:rsidR="00F776A6">
        <w:rPr>
          <w:rFonts w:ascii="Arial" w:hAnsi="Arial" w:cs="Arial"/>
        </w:rPr>
        <w:t>site</w:t>
      </w:r>
      <w:r w:rsidR="00B46A74">
        <w:rPr>
          <w:rFonts w:ascii="Arial" w:hAnsi="Arial" w:cs="Arial"/>
        </w:rPr>
        <w:t xml:space="preserve">. As another example, </w:t>
      </w:r>
      <w:r w:rsidR="008C184D">
        <w:rPr>
          <w:rFonts w:ascii="Arial" w:hAnsi="Arial" w:cs="Arial"/>
        </w:rPr>
        <w:t xml:space="preserve">the </w:t>
      </w:r>
      <w:r w:rsidR="000D2E45">
        <w:rPr>
          <w:rFonts w:ascii="Arial" w:hAnsi="Arial" w:cs="Arial"/>
        </w:rPr>
        <w:t xml:space="preserve">Faculty Roster should </w:t>
      </w:r>
      <w:r w:rsidR="00576B87">
        <w:rPr>
          <w:rFonts w:ascii="Arial" w:hAnsi="Arial" w:cs="Arial"/>
        </w:rPr>
        <w:t>be limited to</w:t>
      </w:r>
      <w:r w:rsidR="000B4EF0">
        <w:rPr>
          <w:rFonts w:ascii="Arial" w:hAnsi="Arial" w:cs="Arial"/>
        </w:rPr>
        <w:t xml:space="preserve"> </w:t>
      </w:r>
      <w:r w:rsidR="0053419F">
        <w:rPr>
          <w:rFonts w:ascii="Arial" w:hAnsi="Arial" w:cs="Arial"/>
        </w:rPr>
        <w:t>f</w:t>
      </w:r>
      <w:r w:rsidR="00693F59">
        <w:rPr>
          <w:rFonts w:ascii="Arial" w:hAnsi="Arial" w:cs="Arial"/>
        </w:rPr>
        <w:t xml:space="preserve">aculty </w:t>
      </w:r>
      <w:r w:rsidR="008C184D">
        <w:rPr>
          <w:rFonts w:ascii="Arial" w:hAnsi="Arial" w:cs="Arial"/>
        </w:rPr>
        <w:t xml:space="preserve">members </w:t>
      </w:r>
      <w:r w:rsidR="00693F59">
        <w:rPr>
          <w:rFonts w:ascii="Arial" w:hAnsi="Arial" w:cs="Arial"/>
        </w:rPr>
        <w:t>who will work with the RTP residents</w:t>
      </w:r>
      <w:r w:rsidR="0053419F">
        <w:rPr>
          <w:rFonts w:ascii="Arial" w:hAnsi="Arial" w:cs="Arial"/>
        </w:rPr>
        <w:t xml:space="preserve">. </w:t>
      </w:r>
      <w:r w:rsidR="00746333">
        <w:rPr>
          <w:rFonts w:ascii="Arial" w:hAnsi="Arial" w:cs="Arial"/>
        </w:rPr>
        <w:t xml:space="preserve">The Review Committee </w:t>
      </w:r>
      <w:r w:rsidR="002D49CD">
        <w:rPr>
          <w:rFonts w:ascii="Arial" w:hAnsi="Arial" w:cs="Arial"/>
        </w:rPr>
        <w:t xml:space="preserve">also </w:t>
      </w:r>
      <w:r w:rsidR="00746333">
        <w:rPr>
          <w:rFonts w:ascii="Arial" w:hAnsi="Arial" w:cs="Arial"/>
        </w:rPr>
        <w:t>expects</w:t>
      </w:r>
      <w:r w:rsidR="00A14E58">
        <w:rPr>
          <w:rFonts w:ascii="Arial" w:hAnsi="Arial" w:cs="Arial"/>
        </w:rPr>
        <w:t xml:space="preserve"> answers to application questions and </w:t>
      </w:r>
      <w:r w:rsidR="005A2B88">
        <w:rPr>
          <w:rFonts w:ascii="Arial" w:hAnsi="Arial" w:cs="Arial"/>
        </w:rPr>
        <w:t>attached documents (e.g.,</w:t>
      </w:r>
      <w:r w:rsidR="00A90D63">
        <w:rPr>
          <w:rFonts w:ascii="Arial" w:hAnsi="Arial" w:cs="Arial"/>
        </w:rPr>
        <w:t xml:space="preserve"> </w:t>
      </w:r>
      <w:r w:rsidR="00C312F8">
        <w:rPr>
          <w:rFonts w:ascii="Arial" w:hAnsi="Arial" w:cs="Arial"/>
        </w:rPr>
        <w:t>policies, evaluation forms</w:t>
      </w:r>
      <w:r w:rsidR="005A2B88">
        <w:rPr>
          <w:rFonts w:ascii="Arial" w:hAnsi="Arial" w:cs="Arial"/>
        </w:rPr>
        <w:t>)</w:t>
      </w:r>
      <w:r w:rsidR="00C312F8">
        <w:rPr>
          <w:rFonts w:ascii="Arial" w:hAnsi="Arial" w:cs="Arial"/>
        </w:rPr>
        <w:t xml:space="preserve"> </w:t>
      </w:r>
      <w:r w:rsidR="00746333">
        <w:rPr>
          <w:rFonts w:ascii="Arial" w:hAnsi="Arial" w:cs="Arial"/>
        </w:rPr>
        <w:t>to be</w:t>
      </w:r>
      <w:r w:rsidR="00C312F8">
        <w:rPr>
          <w:rFonts w:ascii="Arial" w:hAnsi="Arial" w:cs="Arial"/>
        </w:rPr>
        <w:t xml:space="preserve"> specific to the RTP.</w:t>
      </w:r>
      <w:r w:rsidR="00680AED">
        <w:rPr>
          <w:rFonts w:ascii="Arial" w:hAnsi="Arial" w:cs="Arial"/>
        </w:rPr>
        <w:t xml:space="preserve"> </w:t>
      </w:r>
      <w:r w:rsidR="00A00543">
        <w:rPr>
          <w:rFonts w:ascii="Arial" w:hAnsi="Arial" w:cs="Arial"/>
        </w:rPr>
        <w:t>Email questions regarding the program accreditation a</w:t>
      </w:r>
      <w:r w:rsidR="00680AED">
        <w:rPr>
          <w:rFonts w:ascii="Arial" w:hAnsi="Arial" w:cs="Arial"/>
        </w:rPr>
        <w:t xml:space="preserve">pplication </w:t>
      </w:r>
      <w:r w:rsidR="00C8511D">
        <w:rPr>
          <w:rFonts w:ascii="Arial" w:hAnsi="Arial" w:cs="Arial"/>
        </w:rPr>
        <w:t xml:space="preserve">to </w:t>
      </w:r>
      <w:r w:rsidR="00F968BD">
        <w:rPr>
          <w:rFonts w:ascii="Arial" w:hAnsi="Arial" w:cs="Arial"/>
        </w:rPr>
        <w:t xml:space="preserve">Associate Executive Director </w:t>
      </w:r>
      <w:r w:rsidR="00280008">
        <w:rPr>
          <w:rFonts w:ascii="Arial" w:hAnsi="Arial" w:cs="Arial"/>
        </w:rPr>
        <w:t>Amanda Tan</w:t>
      </w:r>
      <w:r w:rsidR="00DD2A0F">
        <w:rPr>
          <w:rFonts w:ascii="Arial" w:hAnsi="Arial" w:cs="Arial"/>
        </w:rPr>
        <w:t>, MA</w:t>
      </w:r>
      <w:r w:rsidR="00C8511D">
        <w:rPr>
          <w:rFonts w:ascii="Arial" w:hAnsi="Arial" w:cs="Arial"/>
        </w:rPr>
        <w:t xml:space="preserve">: </w:t>
      </w:r>
      <w:hyperlink r:id="rId14" w:history="1">
        <w:r w:rsidR="00280008" w:rsidRPr="0057041E">
          <w:rPr>
            <w:rStyle w:val="Hyperlink"/>
            <w:rFonts w:ascii="Arial" w:hAnsi="Arial" w:cs="Arial"/>
          </w:rPr>
          <w:t>atan@acgme.org</w:t>
        </w:r>
      </w:hyperlink>
      <w:r w:rsidR="00C8511D">
        <w:rPr>
          <w:rFonts w:ascii="Arial" w:hAnsi="Arial" w:cs="Arial"/>
        </w:rPr>
        <w:t>.</w:t>
      </w:r>
    </w:p>
    <w:p w14:paraId="082D8F07" w14:textId="77777777" w:rsidR="00ED2B77" w:rsidRDefault="00ED2B77" w:rsidP="00DA7BE7">
      <w:pPr>
        <w:spacing w:after="0"/>
        <w:rPr>
          <w:rFonts w:ascii="Arial" w:hAnsi="Arial" w:cs="Arial"/>
        </w:rPr>
      </w:pPr>
    </w:p>
    <w:p w14:paraId="47A5350D" w14:textId="0920C6D2" w:rsidR="004449B9" w:rsidRDefault="009E648C" w:rsidP="000A03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BD31A8">
        <w:rPr>
          <w:rFonts w:ascii="Arial" w:hAnsi="Arial" w:cs="Arial"/>
        </w:rPr>
        <w:t xml:space="preserve">Programs with RTP designation that have </w:t>
      </w:r>
      <w:r w:rsidR="00BD31A8" w:rsidRPr="00545138">
        <w:rPr>
          <w:rFonts w:ascii="Arial" w:hAnsi="Arial" w:cs="Arial"/>
          <w:b/>
          <w:bCs/>
        </w:rPr>
        <w:t>not</w:t>
      </w:r>
      <w:r w:rsidR="00BD31A8">
        <w:rPr>
          <w:rFonts w:ascii="Arial" w:hAnsi="Arial" w:cs="Arial"/>
        </w:rPr>
        <w:t xml:space="preserve"> identified a Rural Track Related Program do </w:t>
      </w:r>
      <w:r w:rsidR="00BD31A8" w:rsidRPr="005D3A45">
        <w:rPr>
          <w:rFonts w:ascii="Arial" w:hAnsi="Arial" w:cs="Arial"/>
          <w:b/>
          <w:bCs/>
        </w:rPr>
        <w:t>not</w:t>
      </w:r>
      <w:r w:rsidR="00BD31A8">
        <w:rPr>
          <w:rFonts w:ascii="Arial" w:hAnsi="Arial" w:cs="Arial"/>
        </w:rPr>
        <w:t xml:space="preserve"> need to complete t</w:t>
      </w:r>
      <w:r w:rsidR="00994029">
        <w:rPr>
          <w:rFonts w:ascii="Arial" w:hAnsi="Arial" w:cs="Arial"/>
        </w:rPr>
        <w:t>h</w:t>
      </w:r>
      <w:r w:rsidR="00A00543">
        <w:rPr>
          <w:rFonts w:ascii="Arial" w:hAnsi="Arial" w:cs="Arial"/>
        </w:rPr>
        <w:t>is</w:t>
      </w:r>
      <w:r w:rsidR="00994029">
        <w:rPr>
          <w:rFonts w:ascii="Arial" w:hAnsi="Arial" w:cs="Arial"/>
        </w:rPr>
        <w:t xml:space="preserve"> </w:t>
      </w:r>
      <w:r w:rsidR="00A0054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upplemental </w:t>
      </w:r>
      <w:r w:rsidR="00A00543">
        <w:rPr>
          <w:rFonts w:ascii="Arial" w:hAnsi="Arial" w:cs="Arial"/>
        </w:rPr>
        <w:t>Q</w:t>
      </w:r>
      <w:r>
        <w:rPr>
          <w:rFonts w:ascii="Arial" w:hAnsi="Arial" w:cs="Arial"/>
        </w:rPr>
        <w:t>uestions</w:t>
      </w:r>
      <w:r w:rsidR="00A00543">
        <w:rPr>
          <w:rFonts w:ascii="Arial" w:hAnsi="Arial" w:cs="Arial"/>
        </w:rPr>
        <w:t xml:space="preserve"> document</w:t>
      </w:r>
      <w:r w:rsidR="00F665C3">
        <w:rPr>
          <w:rFonts w:ascii="Arial" w:hAnsi="Arial" w:cs="Arial"/>
        </w:rPr>
        <w:t>.</w:t>
      </w:r>
    </w:p>
    <w:p w14:paraId="67BCFA5F" w14:textId="77777777" w:rsidR="005D3A45" w:rsidRDefault="005D3A45" w:rsidP="000A035C">
      <w:pPr>
        <w:spacing w:after="0"/>
        <w:rPr>
          <w:rFonts w:ascii="Arial" w:hAnsi="Arial" w:cs="Arial"/>
        </w:rPr>
      </w:pPr>
    </w:p>
    <w:p w14:paraId="3E2C787F" w14:textId="77777777" w:rsidR="005D4C45" w:rsidRPr="00B20426" w:rsidRDefault="005D4C45" w:rsidP="005C214B">
      <w:pPr>
        <w:spacing w:after="0"/>
        <w:rPr>
          <w:rFonts w:ascii="Arial" w:hAnsi="Arial" w:cs="Arial"/>
        </w:rPr>
      </w:pPr>
    </w:p>
    <w:p w14:paraId="5FCAE0A9" w14:textId="77777777" w:rsidR="00A00543" w:rsidRDefault="00A0054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684C803" w14:textId="77777777" w:rsidR="00A00543" w:rsidRDefault="00A00543" w:rsidP="00A0054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Obstetrics and Gynecology Residency</w:t>
      </w:r>
    </w:p>
    <w:p w14:paraId="5EFA0B42" w14:textId="77777777" w:rsidR="00A00543" w:rsidRPr="00E011AA" w:rsidRDefault="00A00543" w:rsidP="00A0054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11AA">
        <w:rPr>
          <w:rFonts w:ascii="Arial" w:hAnsi="Arial" w:cs="Arial"/>
          <w:b/>
          <w:bCs/>
          <w:sz w:val="28"/>
          <w:szCs w:val="28"/>
        </w:rPr>
        <w:t xml:space="preserve">Rural Track </w:t>
      </w:r>
      <w:r>
        <w:rPr>
          <w:rFonts w:ascii="Arial" w:hAnsi="Arial" w:cs="Arial"/>
          <w:b/>
          <w:bCs/>
          <w:sz w:val="28"/>
          <w:szCs w:val="28"/>
        </w:rPr>
        <w:t>Program:</w:t>
      </w:r>
    </w:p>
    <w:p w14:paraId="60B457FE" w14:textId="51FFDCEA" w:rsidR="00435771" w:rsidRDefault="00435771" w:rsidP="006001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00175">
        <w:rPr>
          <w:rFonts w:ascii="Arial" w:hAnsi="Arial" w:cs="Arial"/>
          <w:b/>
          <w:bCs/>
          <w:sz w:val="24"/>
          <w:szCs w:val="24"/>
        </w:rPr>
        <w:t>Supplemental Questions</w:t>
      </w:r>
    </w:p>
    <w:p w14:paraId="5A1FBB39" w14:textId="77777777" w:rsidR="00600175" w:rsidRPr="00600175" w:rsidRDefault="00600175" w:rsidP="006001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A9FECF" w14:textId="0D0ECCA6" w:rsidR="00BA677A" w:rsidRDefault="00A00543" w:rsidP="00A200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200B7" w:rsidRPr="00E011AA">
        <w:rPr>
          <w:rFonts w:ascii="Arial" w:hAnsi="Arial" w:cs="Arial"/>
        </w:rPr>
        <w:t>nswer each question below</w:t>
      </w:r>
      <w:r w:rsidR="00A200B7">
        <w:rPr>
          <w:rFonts w:ascii="Arial" w:hAnsi="Arial" w:cs="Arial"/>
        </w:rPr>
        <w:t xml:space="preserve"> and e</w:t>
      </w:r>
      <w:r w:rsidR="00A200B7" w:rsidRPr="006C2E89">
        <w:rPr>
          <w:rFonts w:ascii="Arial" w:hAnsi="Arial" w:cs="Arial"/>
        </w:rPr>
        <w:t xml:space="preserve">mail </w:t>
      </w:r>
      <w:r w:rsidR="00A200B7">
        <w:rPr>
          <w:rFonts w:ascii="Arial" w:hAnsi="Arial" w:cs="Arial"/>
        </w:rPr>
        <w:t xml:space="preserve">this document </w:t>
      </w:r>
      <w:r w:rsidR="00A200B7" w:rsidRPr="006C2E89">
        <w:rPr>
          <w:rFonts w:ascii="Arial" w:hAnsi="Arial" w:cs="Arial"/>
        </w:rPr>
        <w:t>to the Review</w:t>
      </w:r>
      <w:r w:rsidR="00A200B7">
        <w:rPr>
          <w:rFonts w:ascii="Arial" w:hAnsi="Arial" w:cs="Arial"/>
        </w:rPr>
        <w:t xml:space="preserve"> </w:t>
      </w:r>
      <w:r w:rsidR="00A200B7" w:rsidRPr="006C2E89">
        <w:rPr>
          <w:rFonts w:ascii="Arial" w:hAnsi="Arial" w:cs="Arial"/>
        </w:rPr>
        <w:t xml:space="preserve">Committee’s </w:t>
      </w:r>
      <w:r w:rsidR="007106AB">
        <w:rPr>
          <w:rFonts w:ascii="Arial" w:hAnsi="Arial" w:cs="Arial"/>
        </w:rPr>
        <w:t>A</w:t>
      </w:r>
      <w:r w:rsidR="00A200B7" w:rsidRPr="006C2E89">
        <w:rPr>
          <w:rFonts w:ascii="Arial" w:hAnsi="Arial" w:cs="Arial"/>
        </w:rPr>
        <w:t xml:space="preserve">ccreditation </w:t>
      </w:r>
      <w:r w:rsidR="007106AB">
        <w:rPr>
          <w:rFonts w:ascii="Arial" w:hAnsi="Arial" w:cs="Arial"/>
        </w:rPr>
        <w:t>A</w:t>
      </w:r>
      <w:r w:rsidR="00A200B7" w:rsidRPr="006C2E89">
        <w:rPr>
          <w:rFonts w:ascii="Arial" w:hAnsi="Arial" w:cs="Arial"/>
        </w:rPr>
        <w:t xml:space="preserve">dministrator, contact information for whom can be found </w:t>
      </w:r>
      <w:r>
        <w:rPr>
          <w:rFonts w:ascii="Arial" w:hAnsi="Arial" w:cs="Arial"/>
        </w:rPr>
        <w:t>o</w:t>
      </w:r>
      <w:r w:rsidR="00A200B7" w:rsidRPr="006C2E89">
        <w:rPr>
          <w:rFonts w:ascii="Arial" w:hAnsi="Arial" w:cs="Arial"/>
        </w:rPr>
        <w:t>n</w:t>
      </w:r>
      <w:r w:rsidR="00A200B7">
        <w:rPr>
          <w:rFonts w:ascii="Arial" w:hAnsi="Arial" w:cs="Arial"/>
        </w:rPr>
        <w:t xml:space="preserve"> </w:t>
      </w:r>
      <w:r w:rsidR="00A200B7" w:rsidRPr="006C2E89">
        <w:rPr>
          <w:rFonts w:ascii="Arial" w:hAnsi="Arial" w:cs="Arial"/>
        </w:rPr>
        <w:t xml:space="preserve">the </w:t>
      </w:r>
      <w:hyperlink r:id="rId15" w:history="1">
        <w:r w:rsidR="00A200B7" w:rsidRPr="007E3D0E">
          <w:rPr>
            <w:rStyle w:val="Hyperlink"/>
            <w:rFonts w:ascii="Arial" w:hAnsi="Arial" w:cs="Arial"/>
          </w:rPr>
          <w:t>Obstetrics and Gynecology</w:t>
        </w:r>
      </w:hyperlink>
      <w:r w:rsidR="00A200B7" w:rsidRPr="006C2E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page</w:t>
      </w:r>
      <w:r w:rsidRPr="006C2E89">
        <w:rPr>
          <w:rFonts w:ascii="Arial" w:hAnsi="Arial" w:cs="Arial"/>
        </w:rPr>
        <w:t xml:space="preserve"> </w:t>
      </w:r>
      <w:r w:rsidR="00A200B7" w:rsidRPr="006C2E89">
        <w:rPr>
          <w:rFonts w:ascii="Arial" w:hAnsi="Arial" w:cs="Arial"/>
        </w:rPr>
        <w:t>of the ACGME website.</w:t>
      </w:r>
      <w:r w:rsidR="00A200B7" w:rsidRPr="00E01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413AF1" w:rsidRPr="00BA677A">
        <w:rPr>
          <w:rFonts w:ascii="Arial" w:hAnsi="Arial" w:cs="Arial"/>
        </w:rPr>
        <w:t>imit each response to 200 words</w:t>
      </w:r>
      <w:r w:rsidR="0090487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Note:</w:t>
      </w:r>
    </w:p>
    <w:p w14:paraId="12D14676" w14:textId="0A62E20E" w:rsidR="00BA677A" w:rsidRDefault="00040BD4" w:rsidP="00BA677A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BA677A">
        <w:rPr>
          <w:rFonts w:ascii="Arial" w:hAnsi="Arial" w:cs="Arial"/>
        </w:rPr>
        <w:t>“</w:t>
      </w:r>
      <w:r w:rsidR="00542FE7" w:rsidRPr="00BA677A">
        <w:rPr>
          <w:rFonts w:ascii="Arial" w:hAnsi="Arial" w:cs="Arial"/>
        </w:rPr>
        <w:t>New p</w:t>
      </w:r>
      <w:r w:rsidRPr="00BA677A">
        <w:rPr>
          <w:rFonts w:ascii="Arial" w:hAnsi="Arial" w:cs="Arial"/>
        </w:rPr>
        <w:t xml:space="preserve">rogram” refers to the program </w:t>
      </w:r>
      <w:r w:rsidR="00FD4A40">
        <w:rPr>
          <w:rFonts w:ascii="Arial" w:hAnsi="Arial" w:cs="Arial"/>
        </w:rPr>
        <w:t>requesting</w:t>
      </w:r>
      <w:r w:rsidR="00FD4A40" w:rsidRPr="00BA677A">
        <w:rPr>
          <w:rFonts w:ascii="Arial" w:hAnsi="Arial" w:cs="Arial"/>
        </w:rPr>
        <w:t xml:space="preserve"> </w:t>
      </w:r>
      <w:r w:rsidRPr="00BA677A">
        <w:rPr>
          <w:rFonts w:ascii="Arial" w:hAnsi="Arial" w:cs="Arial"/>
        </w:rPr>
        <w:t>RTP designation.</w:t>
      </w:r>
    </w:p>
    <w:p w14:paraId="4A271928" w14:textId="5587F351" w:rsidR="00BA677A" w:rsidRDefault="00A00543" w:rsidP="00BA677A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6079F" w:rsidRPr="00BA677A">
        <w:rPr>
          <w:rFonts w:ascii="Arial" w:hAnsi="Arial" w:cs="Arial"/>
        </w:rPr>
        <w:t>Rural Track Related Program</w:t>
      </w:r>
      <w:r>
        <w:rPr>
          <w:rFonts w:ascii="Arial" w:hAnsi="Arial" w:cs="Arial"/>
        </w:rPr>
        <w:t>”</w:t>
      </w:r>
      <w:r w:rsidR="0006079F" w:rsidRPr="00BA677A">
        <w:rPr>
          <w:rFonts w:ascii="Arial" w:hAnsi="Arial" w:cs="Arial"/>
        </w:rPr>
        <w:t xml:space="preserve"> </w:t>
      </w:r>
      <w:r w:rsidR="001024E7" w:rsidRPr="00BA677A">
        <w:rPr>
          <w:rFonts w:ascii="Arial" w:hAnsi="Arial" w:cs="Arial"/>
        </w:rPr>
        <w:t xml:space="preserve">refers to the </w:t>
      </w:r>
      <w:r w:rsidR="0006079F" w:rsidRPr="000E25B3">
        <w:rPr>
          <w:rFonts w:ascii="Arial" w:hAnsi="Arial" w:cs="Arial"/>
          <w:b/>
          <w:bCs/>
        </w:rPr>
        <w:t>existing</w:t>
      </w:r>
      <w:r w:rsidR="0006079F" w:rsidRPr="00BA677A">
        <w:rPr>
          <w:rFonts w:ascii="Arial" w:hAnsi="Arial" w:cs="Arial"/>
        </w:rPr>
        <w:t xml:space="preserve"> </w:t>
      </w:r>
      <w:r w:rsidR="005E04B7" w:rsidRPr="00BA677A">
        <w:rPr>
          <w:rFonts w:ascii="Arial" w:hAnsi="Arial" w:cs="Arial"/>
        </w:rPr>
        <w:t xml:space="preserve">program </w:t>
      </w:r>
      <w:r w:rsidR="00542FE7" w:rsidRPr="00BA677A">
        <w:rPr>
          <w:rFonts w:ascii="Arial" w:hAnsi="Arial" w:cs="Arial"/>
        </w:rPr>
        <w:t xml:space="preserve">that </w:t>
      </w:r>
      <w:r w:rsidR="001419BE" w:rsidRPr="00BA677A">
        <w:rPr>
          <w:rFonts w:ascii="Arial" w:hAnsi="Arial" w:cs="Arial"/>
        </w:rPr>
        <w:t>will have</w:t>
      </w:r>
      <w:r w:rsidR="009C12D9" w:rsidRPr="00BA677A">
        <w:rPr>
          <w:rFonts w:ascii="Arial" w:hAnsi="Arial" w:cs="Arial"/>
        </w:rPr>
        <w:t xml:space="preserve"> </w:t>
      </w:r>
      <w:r w:rsidR="00BA191F" w:rsidRPr="00BA677A">
        <w:rPr>
          <w:rFonts w:ascii="Arial" w:hAnsi="Arial" w:cs="Arial"/>
        </w:rPr>
        <w:t xml:space="preserve">some </w:t>
      </w:r>
      <w:r w:rsidR="009C12D9" w:rsidRPr="00BA677A">
        <w:rPr>
          <w:rFonts w:ascii="Arial" w:hAnsi="Arial" w:cs="Arial"/>
        </w:rPr>
        <w:t xml:space="preserve">overlapping experiences with </w:t>
      </w:r>
      <w:r w:rsidR="00542FE7" w:rsidRPr="00BA677A">
        <w:rPr>
          <w:rFonts w:ascii="Arial" w:hAnsi="Arial" w:cs="Arial"/>
        </w:rPr>
        <w:t>the new program.</w:t>
      </w:r>
    </w:p>
    <w:p w14:paraId="6E155C91" w14:textId="3636B5D1" w:rsidR="00A200B7" w:rsidRPr="00BA677A" w:rsidRDefault="00A200B7" w:rsidP="00BA677A">
      <w:pPr>
        <w:spacing w:after="0"/>
        <w:rPr>
          <w:rFonts w:ascii="Arial" w:hAnsi="Arial" w:cs="Arial"/>
        </w:rPr>
      </w:pPr>
    </w:p>
    <w:p w14:paraId="7D16E25B" w14:textId="6E2443C2" w:rsidR="00BC67B2" w:rsidRPr="00BC67B2" w:rsidRDefault="004418D6" w:rsidP="007A083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RTP</w:t>
      </w:r>
      <w:r w:rsidR="00C016D2">
        <w:rPr>
          <w:rFonts w:ascii="Arial" w:hAnsi="Arial" w:cs="Arial"/>
          <w:b/>
          <w:bCs/>
        </w:rPr>
        <w:t xml:space="preserve"> (new program)</w:t>
      </w:r>
      <w:r w:rsidR="00A07732">
        <w:rPr>
          <w:rFonts w:ascii="Arial" w:hAnsi="Arial" w:cs="Arial"/>
          <w:b/>
          <w:bCs/>
        </w:rPr>
        <w:t xml:space="preserve"> </w:t>
      </w:r>
      <w:r w:rsidR="00BC67B2" w:rsidRPr="00BC67B2">
        <w:rPr>
          <w:rFonts w:ascii="Arial" w:hAnsi="Arial" w:cs="Arial"/>
          <w:b/>
          <w:bCs/>
        </w:rPr>
        <w:t>Name:</w:t>
      </w:r>
      <w:r w:rsidR="00BC67B2" w:rsidRPr="00BC67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55090197"/>
          <w:placeholder>
            <w:docPart w:val="62F1180EF3644F98A30AED1B6471684E"/>
          </w:placeholder>
          <w:showingPlcHdr/>
          <w:text/>
        </w:sdtPr>
        <w:sdtContent>
          <w:r w:rsidR="00BC67B2" w:rsidRPr="00BC67B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1F6BAC9" w14:textId="73880E26" w:rsidR="00BC67B2" w:rsidRPr="00BC67B2" w:rsidRDefault="00C016D2" w:rsidP="007A0835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RTP </w:t>
      </w:r>
      <w:r w:rsidR="00BC67B2" w:rsidRPr="00BC67B2">
        <w:rPr>
          <w:rFonts w:ascii="Arial" w:hAnsi="Arial" w:cs="Arial"/>
          <w:b/>
          <w:bCs/>
        </w:rPr>
        <w:t>ACGME Program Number:</w:t>
      </w:r>
      <w:r w:rsidR="00BC67B2" w:rsidRPr="00BC67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4752153"/>
          <w:placeholder>
            <w:docPart w:val="C7217D0A1D44411F94157F5566E54148"/>
          </w:placeholder>
          <w:showingPlcHdr/>
          <w:text/>
        </w:sdtPr>
        <w:sdtContent>
          <w:r w:rsidR="00BC67B2" w:rsidRPr="00BC67B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56933CA" w14:textId="6C40D7C6" w:rsidR="00A07D2B" w:rsidRPr="00BC67B2" w:rsidRDefault="00A07D2B" w:rsidP="00A07D2B">
      <w:pPr>
        <w:spacing w:after="0"/>
        <w:rPr>
          <w:rFonts w:ascii="Arial" w:hAnsi="Arial" w:cs="Arial"/>
        </w:rPr>
      </w:pPr>
      <w:r w:rsidRPr="00A07D2B">
        <w:rPr>
          <w:rFonts w:ascii="Arial" w:hAnsi="Arial" w:cs="Arial"/>
          <w:b/>
          <w:bCs/>
        </w:rPr>
        <w:t>Rural Track Related Program</w:t>
      </w:r>
      <w:r>
        <w:rPr>
          <w:rFonts w:ascii="Arial" w:hAnsi="Arial" w:cs="Arial"/>
          <w:b/>
          <w:bCs/>
        </w:rPr>
        <w:t xml:space="preserve"> </w:t>
      </w:r>
      <w:r w:rsidR="00C016D2">
        <w:rPr>
          <w:rFonts w:ascii="Arial" w:hAnsi="Arial" w:cs="Arial"/>
          <w:b/>
          <w:bCs/>
        </w:rPr>
        <w:t>(exis</w:t>
      </w:r>
      <w:r w:rsidR="00D06E79">
        <w:rPr>
          <w:rFonts w:ascii="Arial" w:hAnsi="Arial" w:cs="Arial"/>
          <w:b/>
          <w:bCs/>
        </w:rPr>
        <w:t xml:space="preserve">ting program) </w:t>
      </w:r>
      <w:r w:rsidRPr="00BC67B2">
        <w:rPr>
          <w:rFonts w:ascii="Arial" w:hAnsi="Arial" w:cs="Arial"/>
          <w:b/>
          <w:bCs/>
        </w:rPr>
        <w:t>Name:</w:t>
      </w:r>
      <w:r w:rsidRPr="00BC67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11956450"/>
          <w:placeholder>
            <w:docPart w:val="BDDCD16E00DA47878236EBDFE35BA75F"/>
          </w:placeholder>
          <w:showingPlcHdr/>
          <w:text/>
        </w:sdtPr>
        <w:sdtContent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FF4A0E6" w14:textId="6B4ED296" w:rsidR="00A07D2B" w:rsidRPr="00BC67B2" w:rsidRDefault="00A07D2B" w:rsidP="00A07D2B">
      <w:pPr>
        <w:spacing w:after="0"/>
        <w:rPr>
          <w:rFonts w:ascii="Arial" w:hAnsi="Arial" w:cs="Arial"/>
        </w:rPr>
      </w:pPr>
      <w:r w:rsidRPr="00A07D2B">
        <w:rPr>
          <w:rFonts w:ascii="Arial" w:hAnsi="Arial" w:cs="Arial"/>
          <w:b/>
          <w:bCs/>
        </w:rPr>
        <w:t>Rural Track Related Program ACGME</w:t>
      </w:r>
      <w:r w:rsidRPr="00BC67B2">
        <w:rPr>
          <w:rFonts w:ascii="Arial" w:hAnsi="Arial" w:cs="Arial"/>
          <w:b/>
          <w:bCs/>
        </w:rPr>
        <w:t xml:space="preserve"> Program Number:</w:t>
      </w:r>
      <w:r w:rsidRPr="00BC67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26279082"/>
          <w:placeholder>
            <w:docPart w:val="63E163145366498BB694A43C818E929F"/>
          </w:placeholder>
          <w:showingPlcHdr/>
          <w:text/>
        </w:sdtPr>
        <w:sdtContent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6C4B70" w14:textId="77777777" w:rsidR="00BC67B2" w:rsidRPr="00BC67B2" w:rsidRDefault="00BC67B2" w:rsidP="007A0835">
      <w:pPr>
        <w:spacing w:after="0"/>
        <w:rPr>
          <w:rFonts w:ascii="Arial" w:hAnsi="Arial" w:cs="Arial"/>
        </w:rPr>
      </w:pPr>
    </w:p>
    <w:p w14:paraId="435B6CC8" w14:textId="01D82904" w:rsidR="00E65372" w:rsidRDefault="00E65372" w:rsidP="00E65372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A449C5">
        <w:rPr>
          <w:rFonts w:ascii="Arial" w:hAnsi="Arial" w:cs="Arial"/>
        </w:rPr>
        <w:t>the</w:t>
      </w:r>
      <w:r w:rsidR="00A449C5" w:rsidRPr="00C21C37">
        <w:rPr>
          <w:rFonts w:ascii="Arial" w:hAnsi="Arial" w:cs="Arial"/>
          <w:color w:val="FF0000"/>
        </w:rPr>
        <w:t xml:space="preserve"> </w:t>
      </w:r>
      <w:r w:rsidR="00A449C5" w:rsidRPr="00136C30">
        <w:rPr>
          <w:rFonts w:ascii="Arial" w:hAnsi="Arial" w:cs="Arial"/>
        </w:rPr>
        <w:t>rational</w:t>
      </w:r>
      <w:r w:rsidR="00C21C37" w:rsidRPr="00136C30">
        <w:rPr>
          <w:rFonts w:ascii="Arial" w:hAnsi="Arial" w:cs="Arial"/>
        </w:rPr>
        <w:t>e</w:t>
      </w:r>
      <w:r w:rsidR="00A449C5" w:rsidRPr="00136C30">
        <w:rPr>
          <w:rFonts w:ascii="Arial" w:hAnsi="Arial" w:cs="Arial"/>
        </w:rPr>
        <w:t xml:space="preserve"> </w:t>
      </w:r>
      <w:r w:rsidR="00A449C5">
        <w:rPr>
          <w:rFonts w:ascii="Arial" w:hAnsi="Arial" w:cs="Arial"/>
        </w:rPr>
        <w:t xml:space="preserve">for </w:t>
      </w:r>
      <w:r w:rsidR="00E64492">
        <w:rPr>
          <w:rFonts w:ascii="Arial" w:hAnsi="Arial" w:cs="Arial"/>
        </w:rPr>
        <w:t xml:space="preserve">establishing an obstetrics and gynecology </w:t>
      </w:r>
      <w:r w:rsidR="00A449C5">
        <w:rPr>
          <w:rFonts w:ascii="Arial" w:hAnsi="Arial" w:cs="Arial"/>
        </w:rPr>
        <w:t xml:space="preserve">program </w:t>
      </w:r>
      <w:r w:rsidR="00E64492">
        <w:rPr>
          <w:rFonts w:ascii="Arial" w:hAnsi="Arial" w:cs="Arial"/>
        </w:rPr>
        <w:t>in a rural setting</w:t>
      </w:r>
      <w:r>
        <w:rPr>
          <w:rFonts w:ascii="Arial" w:hAnsi="Arial" w:cs="Arial"/>
        </w:rPr>
        <w:t>.</w:t>
      </w:r>
    </w:p>
    <w:sdt>
      <w:sdtPr>
        <w:id w:val="721255303"/>
        <w:placeholder>
          <w:docPart w:val="6EB4A13E8DC44AFD959D1290FDE3B1E8"/>
        </w:placeholder>
        <w:showingPlcHdr/>
      </w:sdtPr>
      <w:sdtContent>
        <w:p w14:paraId="231D67CD" w14:textId="77777777" w:rsidR="00F92172" w:rsidRPr="00F92172" w:rsidRDefault="00F92172" w:rsidP="00F9217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92172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26FF478" w14:textId="77777777" w:rsidR="00E65372" w:rsidRDefault="00E65372" w:rsidP="00E65372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0841A5AF" w14:textId="7F7E6F89" w:rsidR="00862FAA" w:rsidRPr="00F70CF6" w:rsidRDefault="00862FAA" w:rsidP="00862FAA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Identify the site(s) that </w:t>
      </w:r>
      <w:r w:rsidR="00136C30">
        <w:rPr>
          <w:rFonts w:ascii="Arial" w:hAnsi="Arial" w:cs="Arial"/>
        </w:rPr>
        <w:t>the new program will share</w:t>
      </w:r>
      <w:r>
        <w:rPr>
          <w:rFonts w:ascii="Arial" w:hAnsi="Arial" w:cs="Arial"/>
        </w:rPr>
        <w:t xml:space="preserve"> with the </w:t>
      </w:r>
      <w:r w:rsidR="00A00543">
        <w:rPr>
          <w:rFonts w:ascii="Arial" w:hAnsi="Arial" w:cs="Arial"/>
        </w:rPr>
        <w:t xml:space="preserve">existing </w:t>
      </w:r>
      <w:r>
        <w:rPr>
          <w:rFonts w:ascii="Arial" w:hAnsi="Arial" w:cs="Arial"/>
        </w:rPr>
        <w:t>Rural Track Related Program.</w:t>
      </w:r>
    </w:p>
    <w:sdt>
      <w:sdtPr>
        <w:rPr>
          <w:rFonts w:ascii="Arial" w:hAnsi="Arial" w:cs="Arial"/>
        </w:rPr>
        <w:id w:val="-848408945"/>
        <w:placeholder>
          <w:docPart w:val="EBF9A452898D45EBBCF7CF5A304A3AE9"/>
        </w:placeholder>
        <w:showingPlcHdr/>
      </w:sdtPr>
      <w:sdtContent>
        <w:p w14:paraId="597DE3AB" w14:textId="77777777" w:rsidR="00862FAA" w:rsidRPr="00F70CF6" w:rsidRDefault="00862FAA" w:rsidP="00862FA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D9400B2" w14:textId="77777777" w:rsidR="00862FAA" w:rsidRPr="00F70CF6" w:rsidRDefault="00862FAA" w:rsidP="00862FAA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4B121DC5" w14:textId="296C763E" w:rsidR="00415FDA" w:rsidRDefault="00415FDA" w:rsidP="00415FDA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the organization of</w:t>
      </w:r>
      <w:r w:rsidR="00AE0810">
        <w:rPr>
          <w:rFonts w:ascii="Arial" w:hAnsi="Arial" w:cs="Arial"/>
        </w:rPr>
        <w:t xml:space="preserve"> the</w:t>
      </w:r>
      <w:r w:rsidRPr="00F70CF6">
        <w:rPr>
          <w:rFonts w:ascii="Arial" w:hAnsi="Arial" w:cs="Arial"/>
        </w:rPr>
        <w:t xml:space="preserve"> </w:t>
      </w:r>
      <w:r w:rsidR="00337D13">
        <w:rPr>
          <w:rFonts w:ascii="Arial" w:hAnsi="Arial" w:cs="Arial"/>
        </w:rPr>
        <w:t xml:space="preserve">new </w:t>
      </w:r>
      <w:r w:rsidRPr="00F70CF6">
        <w:rPr>
          <w:rFonts w:ascii="Arial" w:hAnsi="Arial" w:cs="Arial"/>
        </w:rPr>
        <w:t>program</w:t>
      </w:r>
      <w:r w:rsidR="00AE0810">
        <w:rPr>
          <w:rFonts w:ascii="Arial" w:hAnsi="Arial" w:cs="Arial"/>
        </w:rPr>
        <w:t>’s</w:t>
      </w:r>
      <w:r w:rsidRPr="00F70CF6">
        <w:rPr>
          <w:rFonts w:ascii="Arial" w:hAnsi="Arial" w:cs="Arial"/>
        </w:rPr>
        <w:t xml:space="preserve"> leadership </w:t>
      </w:r>
      <w:r>
        <w:rPr>
          <w:rFonts w:ascii="Arial" w:hAnsi="Arial" w:cs="Arial"/>
        </w:rPr>
        <w:t>and</w:t>
      </w:r>
      <w:r w:rsidR="0052463E">
        <w:rPr>
          <w:rFonts w:ascii="Arial" w:hAnsi="Arial" w:cs="Arial"/>
        </w:rPr>
        <w:t xml:space="preserve"> the leadership of the</w:t>
      </w:r>
      <w:r>
        <w:rPr>
          <w:rFonts w:ascii="Arial" w:hAnsi="Arial" w:cs="Arial"/>
        </w:rPr>
        <w:t xml:space="preserve"> Rural Track Related Program </w:t>
      </w:r>
      <w:r w:rsidRPr="00F70CF6">
        <w:rPr>
          <w:rFonts w:ascii="Arial" w:hAnsi="Arial" w:cs="Arial"/>
        </w:rPr>
        <w:t>(e.g., program director</w:t>
      </w:r>
      <w:r w:rsidR="003A3A8C">
        <w:rPr>
          <w:rFonts w:ascii="Arial" w:hAnsi="Arial" w:cs="Arial"/>
        </w:rPr>
        <w:t>(s)</w:t>
      </w:r>
      <w:r w:rsidRPr="00F70CF6">
        <w:rPr>
          <w:rFonts w:ascii="Arial" w:hAnsi="Arial" w:cs="Arial"/>
        </w:rPr>
        <w:t xml:space="preserve">, </w:t>
      </w:r>
      <w:r w:rsidR="00435470">
        <w:rPr>
          <w:rFonts w:ascii="Arial" w:hAnsi="Arial" w:cs="Arial"/>
        </w:rPr>
        <w:t xml:space="preserve">associate program director(s), </w:t>
      </w:r>
      <w:r w:rsidRPr="00F70CF6">
        <w:rPr>
          <w:rFonts w:ascii="Arial" w:hAnsi="Arial" w:cs="Arial"/>
        </w:rPr>
        <w:t xml:space="preserve">site director(s), program </w:t>
      </w:r>
      <w:r>
        <w:rPr>
          <w:rFonts w:ascii="Arial" w:hAnsi="Arial" w:cs="Arial"/>
        </w:rPr>
        <w:t>coordinator</w:t>
      </w:r>
      <w:r w:rsidR="003A3A8C">
        <w:rPr>
          <w:rFonts w:ascii="Arial" w:hAnsi="Arial" w:cs="Arial"/>
        </w:rPr>
        <w:t>(s)</w:t>
      </w:r>
      <w:proofErr w:type="gramStart"/>
      <w:r>
        <w:rPr>
          <w:rFonts w:ascii="Arial" w:hAnsi="Arial" w:cs="Arial"/>
        </w:rPr>
        <w:t xml:space="preserve">, </w:t>
      </w:r>
      <w:r w:rsidRPr="00F70CF6">
        <w:rPr>
          <w:rFonts w:ascii="Arial" w:hAnsi="Arial" w:cs="Arial"/>
        </w:rPr>
        <w:t>other</w:t>
      </w:r>
      <w:proofErr w:type="gramEnd"/>
      <w:r w:rsidRPr="00F70CF6">
        <w:rPr>
          <w:rFonts w:ascii="Arial" w:hAnsi="Arial" w:cs="Arial"/>
        </w:rPr>
        <w:t xml:space="preserve"> administrative support). </w:t>
      </w:r>
    </w:p>
    <w:sdt>
      <w:sdtPr>
        <w:id w:val="1145085637"/>
        <w:placeholder>
          <w:docPart w:val="1E238A36038548E090A090627356C8EF"/>
        </w:placeholder>
        <w:showingPlcHdr/>
      </w:sdtPr>
      <w:sdtContent>
        <w:p w14:paraId="25A13123" w14:textId="77777777" w:rsidR="002618B6" w:rsidRPr="002618B6" w:rsidRDefault="002618B6" w:rsidP="002618B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2618B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CA5B738" w14:textId="77777777" w:rsidR="00415FDA" w:rsidRPr="00F70CF6" w:rsidRDefault="00415FDA" w:rsidP="00415FDA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4755B30A" w14:textId="1E59429E" w:rsidR="00B5685B" w:rsidRDefault="00C33CBA" w:rsidP="00B62CF2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Will the program director </w:t>
      </w:r>
      <w:r w:rsidR="00A00543">
        <w:rPr>
          <w:rFonts w:ascii="Arial" w:hAnsi="Arial" w:cs="Arial"/>
        </w:rPr>
        <w:t xml:space="preserve">of </w:t>
      </w:r>
      <w:r w:rsidR="00FD483B">
        <w:rPr>
          <w:rFonts w:ascii="Arial" w:hAnsi="Arial" w:cs="Arial"/>
        </w:rPr>
        <w:t xml:space="preserve">the </w:t>
      </w:r>
      <w:r w:rsidR="00337D13">
        <w:rPr>
          <w:rFonts w:ascii="Arial" w:hAnsi="Arial" w:cs="Arial"/>
        </w:rPr>
        <w:t xml:space="preserve">new </w:t>
      </w:r>
      <w:r w:rsidR="00E54286">
        <w:rPr>
          <w:rFonts w:ascii="Arial" w:hAnsi="Arial" w:cs="Arial"/>
        </w:rPr>
        <w:t>program be the same</w:t>
      </w:r>
      <w:r w:rsidR="00660C5E">
        <w:rPr>
          <w:rFonts w:ascii="Arial" w:hAnsi="Arial" w:cs="Arial"/>
        </w:rPr>
        <w:t xml:space="preserve"> person</w:t>
      </w:r>
      <w:r w:rsidR="00E54286">
        <w:rPr>
          <w:rFonts w:ascii="Arial" w:hAnsi="Arial" w:cs="Arial"/>
        </w:rPr>
        <w:t xml:space="preserve"> as the</w:t>
      </w:r>
      <w:r w:rsidR="00FD483B">
        <w:rPr>
          <w:rFonts w:ascii="Arial" w:hAnsi="Arial" w:cs="Arial"/>
        </w:rPr>
        <w:t xml:space="preserve"> program director</w:t>
      </w:r>
      <w:r w:rsidR="00B66EFA">
        <w:rPr>
          <w:rFonts w:ascii="Arial" w:hAnsi="Arial" w:cs="Arial"/>
        </w:rPr>
        <w:t xml:space="preserve"> </w:t>
      </w:r>
      <w:r w:rsidR="00A00543">
        <w:rPr>
          <w:rFonts w:ascii="Arial" w:hAnsi="Arial" w:cs="Arial"/>
        </w:rPr>
        <w:t xml:space="preserve">of </w:t>
      </w:r>
      <w:r w:rsidR="00B66EFA">
        <w:rPr>
          <w:rFonts w:ascii="Arial" w:hAnsi="Arial" w:cs="Arial"/>
        </w:rPr>
        <w:t xml:space="preserve">the Rural Track Related Program? </w:t>
      </w:r>
      <w:r w:rsidR="009022E4">
        <w:rPr>
          <w:rFonts w:ascii="Arial" w:hAnsi="Arial" w:cs="Arial"/>
        </w:rPr>
        <w:t xml:space="preserve"> </w:t>
      </w:r>
      <w:r w:rsidR="00B62CF2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212164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F2">
            <w:rPr>
              <w:rFonts w:ascii="MS Gothic" w:eastAsia="MS Gothic" w:hAnsi="MS Gothic" w:cs="Arial" w:hint="eastAsia"/>
            </w:rPr>
            <w:t>☐</w:t>
          </w:r>
        </w:sdtContent>
      </w:sdt>
      <w:r w:rsidR="00B62CF2">
        <w:rPr>
          <w:rFonts w:ascii="Arial" w:hAnsi="Arial" w:cs="Arial"/>
        </w:rPr>
        <w:t xml:space="preserve">     No </w:t>
      </w:r>
      <w:sdt>
        <w:sdtPr>
          <w:rPr>
            <w:rFonts w:ascii="Arial" w:hAnsi="Arial" w:cs="Arial"/>
          </w:rPr>
          <w:id w:val="-147336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2CF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59C00D" w14:textId="77777777" w:rsidR="00D633C2" w:rsidRPr="00184DDE" w:rsidRDefault="00D633C2" w:rsidP="00184DDE">
      <w:pPr>
        <w:spacing w:after="0"/>
        <w:rPr>
          <w:rFonts w:ascii="Arial" w:hAnsi="Arial" w:cs="Arial"/>
        </w:rPr>
      </w:pPr>
    </w:p>
    <w:p w14:paraId="6D9A434A" w14:textId="3CC6AE32" w:rsidR="003C3175" w:rsidRPr="003C3175" w:rsidRDefault="003C3175" w:rsidP="00102B77">
      <w:pPr>
        <w:pStyle w:val="ListParagraph"/>
        <w:numPr>
          <w:ilvl w:val="0"/>
          <w:numId w:val="7"/>
        </w:numPr>
        <w:spacing w:after="0"/>
        <w:ind w:left="720"/>
        <w:rPr>
          <w:rFonts w:ascii="Arial" w:hAnsi="Arial" w:cs="Arial"/>
        </w:rPr>
      </w:pPr>
      <w:r w:rsidRPr="003C3175">
        <w:rPr>
          <w:rFonts w:ascii="Arial" w:hAnsi="Arial" w:cs="Arial"/>
        </w:rPr>
        <w:t>If the programs will share a program director, describe the amount</w:t>
      </w:r>
      <w:r w:rsidR="006A147C">
        <w:rPr>
          <w:rFonts w:ascii="Arial" w:hAnsi="Arial" w:cs="Arial"/>
        </w:rPr>
        <w:t xml:space="preserve">, location, </w:t>
      </w:r>
      <w:r w:rsidRPr="003C3175">
        <w:rPr>
          <w:rFonts w:ascii="Arial" w:hAnsi="Arial" w:cs="Arial"/>
        </w:rPr>
        <w:t xml:space="preserve">and nature of contact the program director will have with the </w:t>
      </w:r>
      <w:r w:rsidR="00896343">
        <w:rPr>
          <w:rFonts w:ascii="Arial" w:hAnsi="Arial" w:cs="Arial"/>
        </w:rPr>
        <w:t>new program</w:t>
      </w:r>
      <w:r w:rsidRPr="003C3175">
        <w:rPr>
          <w:rFonts w:ascii="Arial" w:hAnsi="Arial" w:cs="Arial"/>
        </w:rPr>
        <w:t xml:space="preserve"> residents throughout the four years of the </w:t>
      </w:r>
      <w:r w:rsidR="00A00543">
        <w:rPr>
          <w:rFonts w:ascii="Arial" w:hAnsi="Arial" w:cs="Arial"/>
        </w:rPr>
        <w:t xml:space="preserve">educational </w:t>
      </w:r>
      <w:r w:rsidRPr="003C3175">
        <w:rPr>
          <w:rFonts w:ascii="Arial" w:hAnsi="Arial" w:cs="Arial"/>
        </w:rPr>
        <w:t>program. </w:t>
      </w:r>
      <w:r w:rsidR="00DD155F">
        <w:rPr>
          <w:rFonts w:ascii="Arial" w:eastAsia="MS Gothic" w:hAnsi="Arial" w:cs="Arial"/>
        </w:rPr>
        <w:t>Enter N/A if not applicable.</w:t>
      </w:r>
    </w:p>
    <w:sdt>
      <w:sdtPr>
        <w:id w:val="1256018973"/>
        <w:placeholder>
          <w:docPart w:val="913791D13C634379A8C2166DE9127AB6"/>
        </w:placeholder>
        <w:showingPlcHdr/>
      </w:sdtPr>
      <w:sdtContent>
        <w:p w14:paraId="111A79BA" w14:textId="77777777" w:rsidR="00D53C6A" w:rsidRPr="00D53C6A" w:rsidRDefault="00D53C6A" w:rsidP="00D53C6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900"/>
            <w:rPr>
              <w:rFonts w:ascii="Arial" w:hAnsi="Arial" w:cs="Arial"/>
            </w:rPr>
          </w:pPr>
          <w:r w:rsidRPr="00D53C6A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4805B01" w14:textId="77777777" w:rsidR="003C3175" w:rsidRPr="00AF7D5A" w:rsidRDefault="003C3175" w:rsidP="003C3175">
      <w:pPr>
        <w:spacing w:after="0"/>
        <w:ind w:left="720"/>
        <w:rPr>
          <w:rFonts w:ascii="Arial" w:hAnsi="Arial" w:cs="Arial"/>
        </w:rPr>
      </w:pPr>
    </w:p>
    <w:p w14:paraId="2146F6EA" w14:textId="22A491A4" w:rsidR="00B66EFA" w:rsidRPr="00102B77" w:rsidRDefault="003C3175" w:rsidP="00102B77">
      <w:pPr>
        <w:pStyle w:val="ListParagraph"/>
        <w:numPr>
          <w:ilvl w:val="0"/>
          <w:numId w:val="7"/>
        </w:numPr>
        <w:spacing w:after="0"/>
        <w:ind w:left="720"/>
        <w:rPr>
          <w:rFonts w:ascii="Arial" w:hAnsi="Arial" w:cs="Arial"/>
        </w:rPr>
      </w:pPr>
      <w:r w:rsidRPr="00102B77">
        <w:rPr>
          <w:rFonts w:ascii="Arial" w:hAnsi="Arial" w:cs="Arial"/>
        </w:rPr>
        <w:t>If the programs will share a program director</w:t>
      </w:r>
      <w:r w:rsidR="00B66EFA" w:rsidRPr="00102B77">
        <w:rPr>
          <w:rFonts w:ascii="Arial" w:hAnsi="Arial" w:cs="Arial"/>
        </w:rPr>
        <w:t xml:space="preserve">, is the </w:t>
      </w:r>
      <w:r w:rsidR="00896343">
        <w:rPr>
          <w:rFonts w:ascii="Arial" w:hAnsi="Arial" w:cs="Arial"/>
        </w:rPr>
        <w:t xml:space="preserve">new </w:t>
      </w:r>
      <w:r w:rsidR="00B66EFA" w:rsidRPr="00102B77">
        <w:rPr>
          <w:rFonts w:ascii="Arial" w:hAnsi="Arial" w:cs="Arial"/>
        </w:rPr>
        <w:t xml:space="preserve">program </w:t>
      </w:r>
      <w:r w:rsidR="00D953AA" w:rsidRPr="00102B77">
        <w:rPr>
          <w:rFonts w:ascii="Arial" w:hAnsi="Arial" w:cs="Arial"/>
        </w:rPr>
        <w:t xml:space="preserve">requesting an exception to </w:t>
      </w:r>
      <w:r w:rsidR="00F42454" w:rsidRPr="00102B77">
        <w:rPr>
          <w:rFonts w:ascii="Arial" w:hAnsi="Arial" w:cs="Arial"/>
        </w:rPr>
        <w:t xml:space="preserve">the </w:t>
      </w:r>
      <w:r w:rsidR="00EB0471" w:rsidRPr="00102B77">
        <w:rPr>
          <w:rFonts w:ascii="Arial" w:hAnsi="Arial" w:cs="Arial"/>
        </w:rPr>
        <w:t xml:space="preserve">required dedicated time and </w:t>
      </w:r>
      <w:r w:rsidR="00F42454" w:rsidRPr="00102B77">
        <w:rPr>
          <w:rFonts w:ascii="Arial" w:hAnsi="Arial" w:cs="Arial"/>
        </w:rPr>
        <w:t xml:space="preserve">support for the program director as specified in </w:t>
      </w:r>
      <w:r w:rsidR="006D5E68">
        <w:rPr>
          <w:rFonts w:ascii="Arial" w:hAnsi="Arial" w:cs="Arial"/>
        </w:rPr>
        <w:t>p</w:t>
      </w:r>
      <w:r w:rsidR="00663E23" w:rsidRPr="00102B77">
        <w:rPr>
          <w:rFonts w:ascii="Arial" w:hAnsi="Arial" w:cs="Arial"/>
        </w:rPr>
        <w:t xml:space="preserve">rogram </w:t>
      </w:r>
      <w:r w:rsidR="006D5E68">
        <w:rPr>
          <w:rFonts w:ascii="Arial" w:hAnsi="Arial" w:cs="Arial"/>
        </w:rPr>
        <w:t>r</w:t>
      </w:r>
      <w:r w:rsidR="00663E23" w:rsidRPr="00102B77">
        <w:rPr>
          <w:rFonts w:ascii="Arial" w:hAnsi="Arial" w:cs="Arial"/>
        </w:rPr>
        <w:t>equirement</w:t>
      </w:r>
      <w:r w:rsidR="00F42454" w:rsidRPr="00102B77">
        <w:rPr>
          <w:rFonts w:ascii="Arial" w:hAnsi="Arial" w:cs="Arial"/>
        </w:rPr>
        <w:t xml:space="preserve"> </w:t>
      </w:r>
      <w:r w:rsidR="003C209E">
        <w:rPr>
          <w:rFonts w:ascii="Arial" w:hAnsi="Arial" w:cs="Arial"/>
        </w:rPr>
        <w:t>2.4.</w:t>
      </w:r>
      <w:r w:rsidR="00F42454" w:rsidRPr="00102B77">
        <w:rPr>
          <w:rFonts w:ascii="Arial" w:hAnsi="Arial" w:cs="Arial"/>
        </w:rPr>
        <w:t>?</w:t>
      </w:r>
      <w:r w:rsidR="00A523D0" w:rsidRPr="00102B77">
        <w:rPr>
          <w:rFonts w:ascii="Arial" w:hAnsi="Arial" w:cs="Arial"/>
        </w:rPr>
        <w:t xml:space="preserve"> </w:t>
      </w:r>
      <w:r w:rsidR="009022E4">
        <w:rPr>
          <w:rFonts w:ascii="Arial" w:hAnsi="Arial" w:cs="Arial"/>
        </w:rPr>
        <w:t xml:space="preserve"> </w:t>
      </w:r>
      <w:r w:rsidR="00A523D0" w:rsidRPr="00102B77">
        <w:rPr>
          <w:rFonts w:ascii="Arial" w:hAnsi="Arial" w:cs="Arial"/>
        </w:rPr>
        <w:t xml:space="preserve">Yes </w:t>
      </w:r>
      <w:sdt>
        <w:sdtPr>
          <w:rPr>
            <w:rFonts w:ascii="MS Gothic" w:eastAsia="MS Gothic" w:hAnsi="MS Gothic" w:cs="Arial"/>
          </w:rPr>
          <w:id w:val="-118088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D0" w:rsidRPr="00102B77">
            <w:rPr>
              <w:rFonts w:ascii="MS Gothic" w:eastAsia="MS Gothic" w:hAnsi="MS Gothic" w:cs="Arial" w:hint="eastAsia"/>
            </w:rPr>
            <w:t>☐</w:t>
          </w:r>
        </w:sdtContent>
      </w:sdt>
      <w:r w:rsidR="00A523D0" w:rsidRPr="00102B77">
        <w:rPr>
          <w:rFonts w:ascii="Arial" w:hAnsi="Arial" w:cs="Arial"/>
        </w:rPr>
        <w:t xml:space="preserve">     No </w:t>
      </w:r>
      <w:sdt>
        <w:sdtPr>
          <w:rPr>
            <w:rFonts w:ascii="MS Gothic" w:eastAsia="MS Gothic" w:hAnsi="MS Gothic" w:cs="Arial"/>
          </w:rPr>
          <w:id w:val="1326555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3D0" w:rsidRPr="00102B77">
            <w:rPr>
              <w:rFonts w:ascii="MS Gothic" w:eastAsia="MS Gothic" w:hAnsi="MS Gothic" w:cs="Arial" w:hint="eastAsia"/>
            </w:rPr>
            <w:t>☐</w:t>
          </w:r>
        </w:sdtContent>
      </w:sdt>
      <w:r w:rsidR="00440D19">
        <w:rPr>
          <w:rFonts w:ascii="MS Gothic" w:eastAsia="MS Gothic" w:hAnsi="MS Gothic" w:cs="Arial"/>
        </w:rPr>
        <w:t xml:space="preserve"> </w:t>
      </w:r>
      <w:r w:rsidR="00D95527">
        <w:rPr>
          <w:rFonts w:ascii="MS Gothic" w:eastAsia="MS Gothic" w:hAnsi="MS Gothic" w:cs="Arial"/>
        </w:rPr>
        <w:t xml:space="preserve">  </w:t>
      </w:r>
      <w:r w:rsidR="003A6094" w:rsidRPr="003A6094">
        <w:rPr>
          <w:rFonts w:ascii="Arial" w:eastAsia="MS Gothic" w:hAnsi="Arial" w:cs="Arial"/>
        </w:rPr>
        <w:t>N/A</w:t>
      </w:r>
      <w:r w:rsidR="003A6094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1876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09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052686D" w14:textId="77777777" w:rsidR="00B66EFA" w:rsidRPr="001B7B5D" w:rsidRDefault="00B66EFA" w:rsidP="00184DDE">
      <w:pPr>
        <w:spacing w:after="0"/>
        <w:ind w:left="720"/>
        <w:rPr>
          <w:rFonts w:ascii="Arial" w:hAnsi="Arial" w:cs="Arial"/>
          <w:sz w:val="14"/>
          <w:szCs w:val="14"/>
        </w:rPr>
      </w:pPr>
    </w:p>
    <w:p w14:paraId="663EF646" w14:textId="7DBB89CE" w:rsidR="00544370" w:rsidRPr="00102B77" w:rsidRDefault="00544370" w:rsidP="001F2C81">
      <w:pPr>
        <w:pStyle w:val="ListParagraph"/>
        <w:numPr>
          <w:ilvl w:val="1"/>
          <w:numId w:val="7"/>
        </w:numPr>
        <w:spacing w:after="0"/>
        <w:rPr>
          <w:rFonts w:ascii="Arial" w:hAnsi="Arial" w:cs="Arial"/>
        </w:rPr>
      </w:pPr>
      <w:r w:rsidRPr="00102B77">
        <w:rPr>
          <w:rFonts w:ascii="Arial" w:hAnsi="Arial" w:cs="Arial"/>
        </w:rPr>
        <w:t xml:space="preserve">If </w:t>
      </w:r>
      <w:r w:rsidR="00102B77" w:rsidRPr="00102B77">
        <w:rPr>
          <w:rFonts w:ascii="Arial" w:hAnsi="Arial" w:cs="Arial"/>
        </w:rPr>
        <w:t xml:space="preserve">the </w:t>
      </w:r>
      <w:r w:rsidR="00896343">
        <w:rPr>
          <w:rFonts w:ascii="Arial" w:hAnsi="Arial" w:cs="Arial"/>
        </w:rPr>
        <w:t xml:space="preserve">new </w:t>
      </w:r>
      <w:r w:rsidR="00102B77" w:rsidRPr="00102B77">
        <w:rPr>
          <w:rFonts w:ascii="Arial" w:hAnsi="Arial" w:cs="Arial"/>
        </w:rPr>
        <w:t>program is requesting an exception</w:t>
      </w:r>
      <w:r w:rsidRPr="00102B77">
        <w:rPr>
          <w:rFonts w:ascii="Arial" w:hAnsi="Arial" w:cs="Arial"/>
        </w:rPr>
        <w:t>, provide the rationale.</w:t>
      </w:r>
      <w:r w:rsidR="00365B0A">
        <w:rPr>
          <w:rFonts w:ascii="Arial" w:hAnsi="Arial" w:cs="Arial"/>
        </w:rPr>
        <w:t xml:space="preserve"> </w:t>
      </w:r>
      <w:r w:rsidR="006A147C">
        <w:rPr>
          <w:rFonts w:ascii="Arial" w:eastAsia="MS Gothic" w:hAnsi="Arial" w:cs="Arial"/>
        </w:rPr>
        <w:t>Enter N/A if not applicable.</w:t>
      </w:r>
    </w:p>
    <w:sdt>
      <w:sdtPr>
        <w:rPr>
          <w:rFonts w:ascii="Arial" w:hAnsi="Arial" w:cs="Arial"/>
        </w:rPr>
        <w:id w:val="-2047126211"/>
        <w:placeholder>
          <w:docPart w:val="7F29F825ABB543C5935C6EDEEE951766"/>
        </w:placeholder>
        <w:showingPlcHdr/>
      </w:sdtPr>
      <w:sdtContent>
        <w:p w14:paraId="061C7310" w14:textId="77777777" w:rsidR="00A523D0" w:rsidRPr="00F70CF6" w:rsidRDefault="00A523D0" w:rsidP="00A00543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/>
            <w:ind w:left="90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378F93B" w14:textId="77777777" w:rsidR="00A523D0" w:rsidRDefault="00A523D0" w:rsidP="00B66EFA">
      <w:pPr>
        <w:spacing w:after="0"/>
        <w:rPr>
          <w:rFonts w:ascii="Arial" w:hAnsi="Arial" w:cs="Arial"/>
        </w:rPr>
      </w:pPr>
    </w:p>
    <w:p w14:paraId="1CF04BD5" w14:textId="0FDFFD9F" w:rsidR="00D633C2" w:rsidRDefault="009F7927" w:rsidP="00D633C2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Will the program coordinator for the </w:t>
      </w:r>
      <w:r w:rsidR="00896343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program be the same</w:t>
      </w:r>
      <w:r w:rsidR="00F86155">
        <w:rPr>
          <w:rFonts w:ascii="Arial" w:hAnsi="Arial" w:cs="Arial"/>
        </w:rPr>
        <w:t xml:space="preserve"> person</w:t>
      </w:r>
      <w:r>
        <w:rPr>
          <w:rFonts w:ascii="Arial" w:hAnsi="Arial" w:cs="Arial"/>
        </w:rPr>
        <w:t xml:space="preserve"> as the program </w:t>
      </w:r>
      <w:r w:rsidR="00A02FE2">
        <w:rPr>
          <w:rFonts w:ascii="Arial" w:hAnsi="Arial" w:cs="Arial"/>
        </w:rPr>
        <w:t>coordinator</w:t>
      </w:r>
      <w:r>
        <w:rPr>
          <w:rFonts w:ascii="Arial" w:hAnsi="Arial" w:cs="Arial"/>
        </w:rPr>
        <w:t xml:space="preserve"> for the Rural Track Related Program? </w:t>
      </w:r>
      <w:r w:rsidR="009022E4">
        <w:rPr>
          <w:rFonts w:ascii="Arial" w:hAnsi="Arial" w:cs="Arial"/>
        </w:rPr>
        <w:t xml:space="preserve"> </w:t>
      </w:r>
      <w:r w:rsidR="00D633C2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854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3C2">
            <w:rPr>
              <w:rFonts w:ascii="MS Gothic" w:eastAsia="MS Gothic" w:hAnsi="MS Gothic" w:cs="Arial" w:hint="eastAsia"/>
            </w:rPr>
            <w:t>☐</w:t>
          </w:r>
        </w:sdtContent>
      </w:sdt>
      <w:r w:rsidR="00D633C2">
        <w:rPr>
          <w:rFonts w:ascii="Arial" w:hAnsi="Arial" w:cs="Arial"/>
        </w:rPr>
        <w:t xml:space="preserve">     No </w:t>
      </w:r>
      <w:sdt>
        <w:sdtPr>
          <w:rPr>
            <w:rFonts w:ascii="Arial" w:hAnsi="Arial" w:cs="Arial"/>
          </w:rPr>
          <w:id w:val="-77432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3C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C1C115" w14:textId="77777777" w:rsidR="009F7927" w:rsidRPr="00D633C2" w:rsidRDefault="009F7927" w:rsidP="00D633C2">
      <w:pPr>
        <w:spacing w:after="0"/>
        <w:rPr>
          <w:rFonts w:ascii="Arial" w:hAnsi="Arial" w:cs="Arial"/>
        </w:rPr>
      </w:pPr>
    </w:p>
    <w:p w14:paraId="1E9F27CD" w14:textId="4F030BB1" w:rsidR="005B7743" w:rsidRPr="00B44DCE" w:rsidRDefault="005B7743" w:rsidP="00705A1F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</w:rPr>
      </w:pPr>
      <w:r w:rsidRPr="003C3175">
        <w:rPr>
          <w:rFonts w:ascii="Arial" w:hAnsi="Arial" w:cs="Arial"/>
        </w:rPr>
        <w:t xml:space="preserve">If the </w:t>
      </w:r>
      <w:proofErr w:type="gramStart"/>
      <w:r w:rsidRPr="003C3175">
        <w:rPr>
          <w:rFonts w:ascii="Arial" w:hAnsi="Arial" w:cs="Arial"/>
        </w:rPr>
        <w:t>programs will</w:t>
      </w:r>
      <w:proofErr w:type="gramEnd"/>
      <w:r w:rsidRPr="003C3175">
        <w:rPr>
          <w:rFonts w:ascii="Arial" w:hAnsi="Arial" w:cs="Arial"/>
        </w:rPr>
        <w:t xml:space="preserve"> share a program </w:t>
      </w:r>
      <w:r>
        <w:rPr>
          <w:rFonts w:ascii="Arial" w:hAnsi="Arial" w:cs="Arial"/>
        </w:rPr>
        <w:t>coordinator</w:t>
      </w:r>
      <w:r w:rsidRPr="003C3175">
        <w:rPr>
          <w:rFonts w:ascii="Arial" w:hAnsi="Arial" w:cs="Arial"/>
        </w:rPr>
        <w:t xml:space="preserve">, describe </w:t>
      </w:r>
      <w:r w:rsidR="00147D7F">
        <w:rPr>
          <w:rFonts w:ascii="Arial" w:hAnsi="Arial" w:cs="Arial"/>
        </w:rPr>
        <w:t>how</w:t>
      </w:r>
      <w:r w:rsidRPr="003C3175">
        <w:rPr>
          <w:rFonts w:ascii="Arial" w:hAnsi="Arial" w:cs="Arial"/>
        </w:rPr>
        <w:t xml:space="preserve"> the program </w:t>
      </w:r>
      <w:r>
        <w:rPr>
          <w:rFonts w:ascii="Arial" w:hAnsi="Arial" w:cs="Arial"/>
        </w:rPr>
        <w:t>coordinator</w:t>
      </w:r>
      <w:r w:rsidRPr="003C3175">
        <w:rPr>
          <w:rFonts w:ascii="Arial" w:hAnsi="Arial" w:cs="Arial"/>
        </w:rPr>
        <w:t xml:space="preserve"> will </w:t>
      </w:r>
      <w:r w:rsidR="004040E4">
        <w:rPr>
          <w:rFonts w:ascii="Arial" w:hAnsi="Arial" w:cs="Arial"/>
        </w:rPr>
        <w:t xml:space="preserve">provide </w:t>
      </w:r>
      <w:r w:rsidR="00147D7F">
        <w:rPr>
          <w:rFonts w:ascii="Arial" w:hAnsi="Arial" w:cs="Arial"/>
        </w:rPr>
        <w:t xml:space="preserve">support </w:t>
      </w:r>
      <w:r w:rsidR="004040E4">
        <w:rPr>
          <w:rFonts w:ascii="Arial" w:hAnsi="Arial" w:cs="Arial"/>
        </w:rPr>
        <w:t xml:space="preserve">to </w:t>
      </w:r>
      <w:r w:rsidR="009F4D65">
        <w:rPr>
          <w:rFonts w:ascii="Arial" w:hAnsi="Arial" w:cs="Arial"/>
        </w:rPr>
        <w:t xml:space="preserve">rural track </w:t>
      </w:r>
      <w:r w:rsidR="004040E4">
        <w:rPr>
          <w:rFonts w:ascii="Arial" w:hAnsi="Arial" w:cs="Arial"/>
        </w:rPr>
        <w:t xml:space="preserve">residents and </w:t>
      </w:r>
      <w:r w:rsidR="009F4D65">
        <w:rPr>
          <w:rFonts w:ascii="Arial" w:hAnsi="Arial" w:cs="Arial"/>
        </w:rPr>
        <w:t xml:space="preserve">rural track site(s) </w:t>
      </w:r>
      <w:r w:rsidR="004040E4">
        <w:rPr>
          <w:rFonts w:ascii="Arial" w:hAnsi="Arial" w:cs="Arial"/>
        </w:rPr>
        <w:t>faculty</w:t>
      </w:r>
      <w:r w:rsidR="00A00543">
        <w:rPr>
          <w:rFonts w:ascii="Arial" w:hAnsi="Arial" w:cs="Arial"/>
        </w:rPr>
        <w:t xml:space="preserve"> members</w:t>
      </w:r>
      <w:r w:rsidRPr="003C3175">
        <w:rPr>
          <w:rFonts w:ascii="Arial" w:hAnsi="Arial" w:cs="Arial"/>
        </w:rPr>
        <w:t>.</w:t>
      </w:r>
      <w:r w:rsidR="00365B0A">
        <w:rPr>
          <w:rFonts w:ascii="Arial" w:hAnsi="Arial" w:cs="Arial"/>
        </w:rPr>
        <w:t xml:space="preserve"> </w:t>
      </w:r>
      <w:r w:rsidR="00B44DCE">
        <w:rPr>
          <w:rFonts w:ascii="Arial" w:eastAsia="MS Gothic" w:hAnsi="Arial" w:cs="Arial"/>
        </w:rPr>
        <w:t>Enter N/A if not applicable.</w:t>
      </w:r>
    </w:p>
    <w:sdt>
      <w:sdtPr>
        <w:id w:val="2093509504"/>
        <w:placeholder>
          <w:docPart w:val="FA64B59FF98B48408BD72A221948730B"/>
        </w:placeholder>
        <w:showingPlcHdr/>
      </w:sdtPr>
      <w:sdtContent>
        <w:p w14:paraId="38537D5D" w14:textId="77777777" w:rsidR="00EC0536" w:rsidRPr="00EC0536" w:rsidRDefault="00EC0536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900"/>
            <w:rPr>
              <w:rFonts w:ascii="Arial" w:hAnsi="Arial" w:cs="Arial"/>
            </w:rPr>
          </w:pPr>
          <w:r w:rsidRPr="00EC053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065B99F" w14:textId="77777777" w:rsidR="00D95527" w:rsidRPr="003C3175" w:rsidRDefault="00D95527" w:rsidP="00D95527">
      <w:pPr>
        <w:pStyle w:val="ListParagraph"/>
        <w:spacing w:after="0"/>
        <w:rPr>
          <w:rFonts w:ascii="Arial" w:hAnsi="Arial" w:cs="Arial"/>
        </w:rPr>
      </w:pPr>
    </w:p>
    <w:p w14:paraId="40041227" w14:textId="39BF77E0" w:rsidR="009F7927" w:rsidRPr="00497F73" w:rsidRDefault="00497F73" w:rsidP="00705A1F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</w:rPr>
      </w:pPr>
      <w:r w:rsidRPr="00497F73">
        <w:rPr>
          <w:rFonts w:ascii="Arial" w:hAnsi="Arial" w:cs="Arial"/>
        </w:rPr>
        <w:t>If the programs will share a program coordinator,</w:t>
      </w:r>
      <w:r w:rsidR="00D633C2" w:rsidRPr="00497F73">
        <w:rPr>
          <w:rFonts w:ascii="Arial" w:hAnsi="Arial" w:cs="Arial"/>
        </w:rPr>
        <w:t xml:space="preserve"> is the program requesting an exception to the required dedicated time and support for the program coordinator as specified in </w:t>
      </w:r>
      <w:r w:rsidR="006D5E68">
        <w:rPr>
          <w:rFonts w:ascii="Arial" w:hAnsi="Arial" w:cs="Arial"/>
        </w:rPr>
        <w:t>p</w:t>
      </w:r>
      <w:r w:rsidR="00D633C2" w:rsidRPr="00497F73">
        <w:rPr>
          <w:rFonts w:ascii="Arial" w:hAnsi="Arial" w:cs="Arial"/>
        </w:rPr>
        <w:t xml:space="preserve">rogram </w:t>
      </w:r>
      <w:r w:rsidR="006D5E68">
        <w:rPr>
          <w:rFonts w:ascii="Arial" w:hAnsi="Arial" w:cs="Arial"/>
        </w:rPr>
        <w:t>r</w:t>
      </w:r>
      <w:r w:rsidR="00D633C2" w:rsidRPr="00497F73">
        <w:rPr>
          <w:rFonts w:ascii="Arial" w:hAnsi="Arial" w:cs="Arial"/>
        </w:rPr>
        <w:t xml:space="preserve">equirement </w:t>
      </w:r>
      <w:r w:rsidR="004F4520">
        <w:rPr>
          <w:rFonts w:ascii="Arial" w:hAnsi="Arial" w:cs="Arial"/>
        </w:rPr>
        <w:t>2.12.</w:t>
      </w:r>
      <w:proofErr w:type="gramStart"/>
      <w:r w:rsidR="004F4520">
        <w:rPr>
          <w:rFonts w:ascii="Arial" w:hAnsi="Arial" w:cs="Arial"/>
        </w:rPr>
        <w:t>b.</w:t>
      </w:r>
      <w:r w:rsidR="00D633C2" w:rsidRPr="00497F73">
        <w:rPr>
          <w:rFonts w:ascii="Arial" w:hAnsi="Arial" w:cs="Arial"/>
        </w:rPr>
        <w:t>?</w:t>
      </w:r>
      <w:proofErr w:type="gramEnd"/>
      <w:r w:rsidR="002E7D44" w:rsidRPr="00497F73">
        <w:rPr>
          <w:rFonts w:ascii="Arial" w:hAnsi="Arial" w:cs="Arial"/>
        </w:rPr>
        <w:t xml:space="preserve"> </w:t>
      </w:r>
      <w:r w:rsidR="009022E4">
        <w:rPr>
          <w:rFonts w:ascii="Arial" w:hAnsi="Arial" w:cs="Arial"/>
        </w:rPr>
        <w:t xml:space="preserve"> </w:t>
      </w:r>
      <w:r w:rsidR="002E7D44" w:rsidRPr="00497F73">
        <w:rPr>
          <w:rFonts w:ascii="Arial" w:hAnsi="Arial" w:cs="Arial"/>
        </w:rPr>
        <w:t xml:space="preserve">Yes </w:t>
      </w:r>
      <w:sdt>
        <w:sdtPr>
          <w:id w:val="-2038892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D44" w:rsidRPr="00497F73">
            <w:rPr>
              <w:rFonts w:ascii="MS Gothic" w:eastAsia="MS Gothic" w:hAnsi="MS Gothic" w:cs="Arial" w:hint="eastAsia"/>
            </w:rPr>
            <w:t>☐</w:t>
          </w:r>
        </w:sdtContent>
      </w:sdt>
      <w:r w:rsidR="002E7D44" w:rsidRPr="00497F73">
        <w:rPr>
          <w:rFonts w:ascii="Arial" w:hAnsi="Arial" w:cs="Arial"/>
        </w:rPr>
        <w:t xml:space="preserve">     No </w:t>
      </w:r>
      <w:sdt>
        <w:sdtPr>
          <w:id w:val="-17690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D44" w:rsidRPr="00497F73">
            <w:rPr>
              <w:rFonts w:ascii="MS Gothic" w:eastAsia="MS Gothic" w:hAnsi="MS Gothic" w:cs="Arial" w:hint="eastAsia"/>
            </w:rPr>
            <w:t>☐</w:t>
          </w:r>
        </w:sdtContent>
      </w:sdt>
      <w:r w:rsidR="004040E4">
        <w:t xml:space="preserve"> </w:t>
      </w:r>
      <w:r w:rsidR="00D95527">
        <w:t xml:space="preserve">    </w:t>
      </w:r>
      <w:r w:rsidR="004040E4" w:rsidRPr="003A6094">
        <w:rPr>
          <w:rFonts w:ascii="Arial" w:eastAsia="MS Gothic" w:hAnsi="Arial" w:cs="Arial"/>
        </w:rPr>
        <w:t>N/A</w:t>
      </w:r>
      <w:r w:rsidR="004040E4">
        <w:rPr>
          <w:rFonts w:ascii="Arial" w:eastAsia="MS Gothic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2070381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E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6FC280" w14:textId="77777777" w:rsidR="002E7D44" w:rsidRPr="005E760A" w:rsidRDefault="002E7D44" w:rsidP="00184DDE">
      <w:pPr>
        <w:spacing w:after="0"/>
        <w:ind w:left="720"/>
        <w:rPr>
          <w:rFonts w:ascii="Arial" w:hAnsi="Arial" w:cs="Arial"/>
          <w:sz w:val="14"/>
          <w:szCs w:val="14"/>
        </w:rPr>
      </w:pPr>
    </w:p>
    <w:p w14:paraId="2FBDF559" w14:textId="2630794C" w:rsidR="00497F73" w:rsidRPr="00B44DCE" w:rsidRDefault="00497F73" w:rsidP="001F2C81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</w:rPr>
      </w:pPr>
      <w:bookmarkStart w:id="0" w:name="_Hlk139652393"/>
      <w:r w:rsidRPr="00497F73">
        <w:rPr>
          <w:rFonts w:ascii="Arial" w:hAnsi="Arial" w:cs="Arial"/>
        </w:rPr>
        <w:t xml:space="preserve">If the </w:t>
      </w:r>
      <w:r w:rsidR="00896343">
        <w:rPr>
          <w:rFonts w:ascii="Arial" w:hAnsi="Arial" w:cs="Arial"/>
        </w:rPr>
        <w:t xml:space="preserve">new </w:t>
      </w:r>
      <w:r w:rsidRPr="00497F73">
        <w:rPr>
          <w:rFonts w:ascii="Arial" w:hAnsi="Arial" w:cs="Arial"/>
        </w:rPr>
        <w:t>program is requesting an exception, provide the rationale.</w:t>
      </w:r>
      <w:r w:rsidR="00365B0A">
        <w:rPr>
          <w:rFonts w:ascii="Arial" w:hAnsi="Arial" w:cs="Arial"/>
        </w:rPr>
        <w:t xml:space="preserve"> </w:t>
      </w:r>
      <w:r w:rsidR="00B44DCE">
        <w:rPr>
          <w:rFonts w:ascii="Arial" w:eastAsia="MS Gothic" w:hAnsi="Arial" w:cs="Arial"/>
        </w:rPr>
        <w:t>Enter N/A if not applicable.</w:t>
      </w:r>
    </w:p>
    <w:sdt>
      <w:sdtPr>
        <w:rPr>
          <w:rFonts w:ascii="Arial" w:hAnsi="Arial" w:cs="Arial"/>
        </w:rPr>
        <w:id w:val="-1539499544"/>
        <w:placeholder>
          <w:docPart w:val="EAAB53AC57914BF8964DE7E7642396C5"/>
        </w:placeholder>
        <w:showingPlcHdr/>
      </w:sdtPr>
      <w:sdtContent>
        <w:p w14:paraId="06462538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90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bookmarkEnd w:id="0"/>
    <w:p w14:paraId="4C0E8034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635920D5" w14:textId="287FC7AD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the scheduled and unscheduled communication process among program leaders.</w:t>
      </w:r>
    </w:p>
    <w:sdt>
      <w:sdtPr>
        <w:rPr>
          <w:rFonts w:ascii="Arial" w:hAnsi="Arial" w:cs="Arial"/>
        </w:rPr>
        <w:id w:val="524915324"/>
        <w:placeholder>
          <w:docPart w:val="815435AB18FB4C25B3FC0170E2B62064"/>
        </w:placeholder>
        <w:showingPlcHdr/>
      </w:sdtPr>
      <w:sdtContent>
        <w:p w14:paraId="6D4D7254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9771CE1" w14:textId="77777777" w:rsidR="00283351" w:rsidRPr="00D95527" w:rsidRDefault="00283351" w:rsidP="00D95527">
      <w:pPr>
        <w:spacing w:after="0"/>
        <w:rPr>
          <w:rFonts w:ascii="Arial" w:hAnsi="Arial" w:cs="Arial"/>
        </w:rPr>
      </w:pPr>
    </w:p>
    <w:p w14:paraId="09D56CAF" w14:textId="7857AA77" w:rsidR="00A14177" w:rsidRDefault="00D40BF4" w:rsidP="00A14177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 </w:t>
      </w:r>
      <w:r w:rsidR="00896343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program requesting an exception to th</w:t>
      </w:r>
      <w:r w:rsidR="00652EF6">
        <w:rPr>
          <w:rFonts w:ascii="Arial" w:hAnsi="Arial" w:cs="Arial"/>
        </w:rPr>
        <w:t xml:space="preserve">e requirement that </w:t>
      </w:r>
      <w:r w:rsidR="00D400CD">
        <w:rPr>
          <w:rFonts w:ascii="Arial" w:hAnsi="Arial" w:cs="Arial"/>
        </w:rPr>
        <w:t xml:space="preserve">there be at least three approved categorical positions per </w:t>
      </w:r>
      <w:proofErr w:type="gramStart"/>
      <w:r w:rsidR="00D400CD">
        <w:rPr>
          <w:rFonts w:ascii="Arial" w:hAnsi="Arial" w:cs="Arial"/>
        </w:rPr>
        <w:t>PGY</w:t>
      </w:r>
      <w:r w:rsidR="004F4520">
        <w:rPr>
          <w:rFonts w:ascii="Arial" w:hAnsi="Arial" w:cs="Arial"/>
        </w:rPr>
        <w:t xml:space="preserve"> </w:t>
      </w:r>
      <w:r w:rsidR="00D400CD">
        <w:rPr>
          <w:rFonts w:ascii="Arial" w:hAnsi="Arial" w:cs="Arial"/>
        </w:rPr>
        <w:t>level</w:t>
      </w:r>
      <w:proofErr w:type="gramEnd"/>
      <w:r w:rsidR="00D400CD">
        <w:rPr>
          <w:rFonts w:ascii="Arial" w:hAnsi="Arial" w:cs="Arial"/>
        </w:rPr>
        <w:t xml:space="preserve"> as specified in </w:t>
      </w:r>
      <w:r w:rsidR="004F4520">
        <w:rPr>
          <w:rFonts w:ascii="Arial" w:hAnsi="Arial" w:cs="Arial"/>
        </w:rPr>
        <w:t>p</w:t>
      </w:r>
      <w:r w:rsidR="00D400CD">
        <w:rPr>
          <w:rFonts w:ascii="Arial" w:hAnsi="Arial" w:cs="Arial"/>
        </w:rPr>
        <w:t xml:space="preserve">rogram </w:t>
      </w:r>
      <w:r w:rsidR="004F4520">
        <w:rPr>
          <w:rFonts w:ascii="Arial" w:hAnsi="Arial" w:cs="Arial"/>
        </w:rPr>
        <w:t>r</w:t>
      </w:r>
      <w:r w:rsidR="00D400CD">
        <w:rPr>
          <w:rFonts w:ascii="Arial" w:hAnsi="Arial" w:cs="Arial"/>
        </w:rPr>
        <w:t xml:space="preserve">equirement </w:t>
      </w:r>
      <w:r w:rsidR="004F4520">
        <w:rPr>
          <w:rFonts w:ascii="Arial" w:hAnsi="Arial" w:cs="Arial"/>
        </w:rPr>
        <w:t>3.4.a.</w:t>
      </w:r>
      <w:r w:rsidR="00A14177">
        <w:rPr>
          <w:rFonts w:ascii="Arial" w:hAnsi="Arial" w:cs="Arial"/>
        </w:rPr>
        <w:t xml:space="preserve">? Yes </w:t>
      </w:r>
      <w:sdt>
        <w:sdtPr>
          <w:rPr>
            <w:rFonts w:ascii="Arial" w:hAnsi="Arial" w:cs="Arial"/>
          </w:rPr>
          <w:id w:val="-152155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177">
            <w:rPr>
              <w:rFonts w:ascii="MS Gothic" w:eastAsia="MS Gothic" w:hAnsi="MS Gothic" w:cs="Arial" w:hint="eastAsia"/>
            </w:rPr>
            <w:t>☐</w:t>
          </w:r>
        </w:sdtContent>
      </w:sdt>
      <w:r w:rsidR="00A14177">
        <w:rPr>
          <w:rFonts w:ascii="Arial" w:hAnsi="Arial" w:cs="Arial"/>
        </w:rPr>
        <w:t xml:space="preserve">     No </w:t>
      </w:r>
      <w:sdt>
        <w:sdtPr>
          <w:rPr>
            <w:rFonts w:ascii="Arial" w:hAnsi="Arial" w:cs="Arial"/>
          </w:rPr>
          <w:id w:val="197740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177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CFDE9CF" w14:textId="77777777" w:rsidR="0090385E" w:rsidRDefault="0090385E" w:rsidP="0090385E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04202836" w14:textId="3FAFADFD" w:rsidR="00CC3AD5" w:rsidRPr="00616D0C" w:rsidRDefault="00A14177" w:rsidP="00705A1F">
      <w:pPr>
        <w:pStyle w:val="ListParagraph"/>
        <w:numPr>
          <w:ilvl w:val="0"/>
          <w:numId w:val="10"/>
        </w:numPr>
        <w:spacing w:after="0"/>
        <w:ind w:left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If yes, </w:t>
      </w:r>
      <w:r w:rsidR="00CC3AD5">
        <w:rPr>
          <w:rFonts w:ascii="Arial" w:hAnsi="Arial" w:cs="Arial"/>
        </w:rPr>
        <w:t>describe the rationale</w:t>
      </w:r>
      <w:r w:rsidR="002E5320">
        <w:rPr>
          <w:rFonts w:ascii="Arial" w:hAnsi="Arial" w:cs="Arial"/>
        </w:rPr>
        <w:t>.</w:t>
      </w:r>
      <w:r w:rsidR="00CC3AD5">
        <w:rPr>
          <w:rFonts w:ascii="Arial" w:hAnsi="Arial" w:cs="Arial"/>
        </w:rPr>
        <w:t xml:space="preserve"> </w:t>
      </w:r>
      <w:r w:rsidR="002E5320">
        <w:rPr>
          <w:rFonts w:ascii="Arial" w:hAnsi="Arial" w:cs="Arial"/>
        </w:rPr>
        <w:t>I</w:t>
      </w:r>
      <w:r w:rsidR="00CC3AD5">
        <w:rPr>
          <w:rFonts w:ascii="Arial" w:hAnsi="Arial" w:cs="Arial"/>
        </w:rPr>
        <w:t xml:space="preserve">ndicate whether there are plans to increase the </w:t>
      </w:r>
      <w:r w:rsidR="0090385E">
        <w:rPr>
          <w:rFonts w:ascii="Arial" w:hAnsi="Arial" w:cs="Arial"/>
        </w:rPr>
        <w:t xml:space="preserve">approved </w:t>
      </w:r>
      <w:r w:rsidR="00CC3AD5">
        <w:rPr>
          <w:rFonts w:ascii="Arial" w:hAnsi="Arial" w:cs="Arial"/>
        </w:rPr>
        <w:t xml:space="preserve">complement in the future. </w:t>
      </w:r>
      <w:r w:rsidR="00616D0C">
        <w:rPr>
          <w:rFonts w:ascii="Arial" w:eastAsia="MS Gothic" w:hAnsi="Arial" w:cs="Arial"/>
        </w:rPr>
        <w:t>Enter N/A if not applicable.</w:t>
      </w:r>
    </w:p>
    <w:sdt>
      <w:sdtPr>
        <w:id w:val="680628557"/>
        <w:placeholder>
          <w:docPart w:val="71F3A130BC0847A38BDD4B2D4ACA0C71"/>
        </w:placeholder>
        <w:showingPlcHdr/>
      </w:sdtPr>
      <w:sdtContent>
        <w:p w14:paraId="509C8A5E" w14:textId="77777777" w:rsidR="00133012" w:rsidRPr="00133012" w:rsidRDefault="00133012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900"/>
            <w:rPr>
              <w:rFonts w:ascii="Arial" w:hAnsi="Arial" w:cs="Arial"/>
            </w:rPr>
          </w:pPr>
          <w:r w:rsidRPr="00133012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EC303CE" w14:textId="77777777" w:rsidR="00A14177" w:rsidRDefault="00A14177" w:rsidP="0090385E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699BD6AD" w14:textId="305C3862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why the specific rural site(s) was/were chosen</w:t>
      </w:r>
      <w:r w:rsidR="00A00543">
        <w:rPr>
          <w:rFonts w:ascii="Arial" w:hAnsi="Arial" w:cs="Arial"/>
        </w:rPr>
        <w:t>, as well as</w:t>
      </w:r>
      <w:r w:rsidRPr="00F70CF6">
        <w:rPr>
          <w:rFonts w:ascii="Arial" w:hAnsi="Arial" w:cs="Arial"/>
        </w:rPr>
        <w:t xml:space="preserve"> the level of interest and engagement of the leadership, physician</w:t>
      </w:r>
      <w:r w:rsidR="00083EE9">
        <w:rPr>
          <w:rFonts w:ascii="Arial" w:hAnsi="Arial" w:cs="Arial"/>
        </w:rPr>
        <w:t>s</w:t>
      </w:r>
      <w:r w:rsidRPr="00F70CF6">
        <w:rPr>
          <w:rFonts w:ascii="Arial" w:hAnsi="Arial" w:cs="Arial"/>
        </w:rPr>
        <w:t>, and other staff</w:t>
      </w:r>
      <w:r w:rsidR="00A00543">
        <w:rPr>
          <w:rFonts w:ascii="Arial" w:hAnsi="Arial" w:cs="Arial"/>
        </w:rPr>
        <w:t xml:space="preserve"> members</w:t>
      </w:r>
      <w:r w:rsidRPr="00F70CF6">
        <w:rPr>
          <w:rFonts w:ascii="Arial" w:hAnsi="Arial" w:cs="Arial"/>
        </w:rPr>
        <w:t xml:space="preserve"> (e.g., nursing) at the rural site(s) in having </w:t>
      </w:r>
      <w:r w:rsidR="005E4262">
        <w:rPr>
          <w:rFonts w:ascii="Arial" w:hAnsi="Arial" w:cs="Arial"/>
        </w:rPr>
        <w:t>obstetrics and gynecology</w:t>
      </w:r>
      <w:r w:rsidRPr="00F70CF6">
        <w:rPr>
          <w:rFonts w:ascii="Arial" w:hAnsi="Arial" w:cs="Arial"/>
        </w:rPr>
        <w:t xml:space="preserve"> residents </w:t>
      </w:r>
      <w:r w:rsidR="00A00543">
        <w:rPr>
          <w:rFonts w:ascii="Arial" w:hAnsi="Arial" w:cs="Arial"/>
        </w:rPr>
        <w:t>there</w:t>
      </w:r>
      <w:r w:rsidRPr="00F70CF6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903207858"/>
        <w:placeholder>
          <w:docPart w:val="1CC373D68C5F4A7E8DA67F6AAAED01D3"/>
        </w:placeholder>
        <w:showingPlcHdr/>
      </w:sdtPr>
      <w:sdtContent>
        <w:p w14:paraId="1A879D44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FA8FB30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06CC1FD1" w14:textId="61623680" w:rsidR="00BA1C86" w:rsidRDefault="00BA1C86" w:rsidP="00BA1C8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</w:rPr>
      </w:pPr>
      <w:r w:rsidRPr="00BA1C86">
        <w:rPr>
          <w:rFonts w:ascii="Arial" w:hAnsi="Arial" w:cs="Arial"/>
        </w:rPr>
        <w:t xml:space="preserve">Identify the key faculty members at the </w:t>
      </w:r>
      <w:r w:rsidR="00896343">
        <w:rPr>
          <w:rFonts w:ascii="Arial" w:hAnsi="Arial" w:cs="Arial"/>
        </w:rPr>
        <w:t xml:space="preserve">new program’s </w:t>
      </w:r>
      <w:r w:rsidRPr="00BA1C86">
        <w:rPr>
          <w:rFonts w:ascii="Arial" w:hAnsi="Arial" w:cs="Arial"/>
        </w:rPr>
        <w:t xml:space="preserve">rural site(s) by name and describe </w:t>
      </w:r>
      <w:r w:rsidR="00C57A80">
        <w:rPr>
          <w:rFonts w:ascii="Arial" w:hAnsi="Arial" w:cs="Arial"/>
        </w:rPr>
        <w:t>the</w:t>
      </w:r>
      <w:r w:rsidR="00CD3D3A">
        <w:rPr>
          <w:rFonts w:ascii="Arial" w:hAnsi="Arial" w:cs="Arial"/>
        </w:rPr>
        <w:t>ir clinical practice, how residents will participate with them</w:t>
      </w:r>
      <w:r w:rsidR="00692BDA">
        <w:rPr>
          <w:rFonts w:ascii="Arial" w:hAnsi="Arial" w:cs="Arial"/>
        </w:rPr>
        <w:t xml:space="preserve"> in their clinical practice</w:t>
      </w:r>
      <w:r w:rsidR="00CD3D3A">
        <w:rPr>
          <w:rFonts w:ascii="Arial" w:hAnsi="Arial" w:cs="Arial"/>
        </w:rPr>
        <w:t xml:space="preserve">, and </w:t>
      </w:r>
      <w:r w:rsidRPr="00BA1C86">
        <w:rPr>
          <w:rFonts w:ascii="Arial" w:hAnsi="Arial" w:cs="Arial"/>
        </w:rPr>
        <w:t>why they were chosen.</w:t>
      </w:r>
    </w:p>
    <w:sdt>
      <w:sdtPr>
        <w:id w:val="1706761905"/>
        <w:placeholder>
          <w:docPart w:val="2D3586FD4E034006991547532ACAAD92"/>
        </w:placeholder>
        <w:showingPlcHdr/>
      </w:sdtPr>
      <w:sdtContent>
        <w:p w14:paraId="5D818211" w14:textId="77777777" w:rsidR="00702570" w:rsidRPr="00702570" w:rsidRDefault="00702570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702570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ED42B44" w14:textId="77777777" w:rsidR="00702570" w:rsidRPr="00BA1C86" w:rsidRDefault="00702570" w:rsidP="00702570">
      <w:pPr>
        <w:pStyle w:val="ListParagraph"/>
        <w:spacing w:after="0"/>
        <w:ind w:left="360"/>
        <w:rPr>
          <w:rFonts w:ascii="Arial" w:hAnsi="Arial" w:cs="Arial"/>
        </w:rPr>
      </w:pPr>
    </w:p>
    <w:p w14:paraId="70B95732" w14:textId="08BAA9A7" w:rsidR="00283351" w:rsidRPr="00F70CF6" w:rsidRDefault="003601A0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Indicate</w:t>
      </w:r>
      <w:r w:rsidR="00283351" w:rsidRPr="00F70CF6">
        <w:rPr>
          <w:rFonts w:ascii="Arial" w:hAnsi="Arial" w:cs="Arial"/>
        </w:rPr>
        <w:t xml:space="preserve"> whether faculty members will be providing clinical care and teaching at multiple sites</w:t>
      </w:r>
      <w:r w:rsidR="00A00543">
        <w:rPr>
          <w:rFonts w:ascii="Arial" w:hAnsi="Arial" w:cs="Arial"/>
        </w:rPr>
        <w:t>, and i</w:t>
      </w:r>
      <w:r w:rsidR="00283351" w:rsidRPr="00F70CF6">
        <w:rPr>
          <w:rFonts w:ascii="Arial" w:hAnsi="Arial" w:cs="Arial"/>
        </w:rPr>
        <w:t xml:space="preserve">f so, describe how each </w:t>
      </w:r>
      <w:proofErr w:type="gramStart"/>
      <w:r w:rsidR="00283351" w:rsidRPr="00F70CF6">
        <w:rPr>
          <w:rFonts w:ascii="Arial" w:hAnsi="Arial" w:cs="Arial"/>
        </w:rPr>
        <w:t>divide</w:t>
      </w:r>
      <w:proofErr w:type="gramEnd"/>
      <w:r w:rsidR="00283351" w:rsidRPr="00F70CF6">
        <w:rPr>
          <w:rFonts w:ascii="Arial" w:hAnsi="Arial" w:cs="Arial"/>
        </w:rPr>
        <w:t xml:space="preserve"> their time and practice activities among the sites where they provide clinical care and teach.</w:t>
      </w:r>
    </w:p>
    <w:sdt>
      <w:sdtPr>
        <w:rPr>
          <w:rFonts w:ascii="Arial" w:hAnsi="Arial" w:cs="Arial"/>
        </w:rPr>
        <w:id w:val="1824009780"/>
        <w:placeholder>
          <w:docPart w:val="198290A6985D4AA685C15E3874EFEADC"/>
        </w:placeholder>
        <w:showingPlcHdr/>
      </w:sdtPr>
      <w:sdtContent>
        <w:p w14:paraId="1153158C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B6E636B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14E8C542" w14:textId="22A805BA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eastAsia="Calibri" w:hAnsi="Arial" w:cs="Arial"/>
        </w:rPr>
      </w:pPr>
      <w:r w:rsidRPr="00F70CF6">
        <w:rPr>
          <w:rFonts w:ascii="Arial" w:hAnsi="Arial" w:cs="Arial"/>
        </w:rPr>
        <w:t xml:space="preserve">Describe the faculty development for the </w:t>
      </w:r>
      <w:r w:rsidR="00896343">
        <w:rPr>
          <w:rFonts w:ascii="Arial" w:hAnsi="Arial" w:cs="Arial"/>
        </w:rPr>
        <w:t xml:space="preserve">new program’s </w:t>
      </w:r>
      <w:r w:rsidR="00801585">
        <w:rPr>
          <w:rFonts w:ascii="Arial" w:hAnsi="Arial" w:cs="Arial"/>
        </w:rPr>
        <w:t>rural sites’</w:t>
      </w:r>
      <w:r w:rsidRPr="00F70CF6">
        <w:rPr>
          <w:rFonts w:ascii="Arial" w:hAnsi="Arial" w:cs="Arial"/>
        </w:rPr>
        <w:t xml:space="preserve"> faculty</w:t>
      </w:r>
      <w:r w:rsidR="003F71CF">
        <w:rPr>
          <w:rFonts w:ascii="Arial" w:hAnsi="Arial" w:cs="Arial"/>
        </w:rPr>
        <w:t xml:space="preserve"> members</w:t>
      </w:r>
      <w:r w:rsidRPr="00F70CF6">
        <w:rPr>
          <w:rFonts w:ascii="Arial" w:hAnsi="Arial" w:cs="Arial"/>
        </w:rPr>
        <w:t xml:space="preserve"> in areas such as</w:t>
      </w:r>
      <w:r w:rsidRPr="00F70CF6">
        <w:rPr>
          <w:rFonts w:ascii="Arial" w:eastAsia="Calibri" w:hAnsi="Arial" w:cs="Arial"/>
        </w:rPr>
        <w:t xml:space="preserve"> teaching in various settings</w:t>
      </w:r>
      <w:r w:rsidR="007C4685">
        <w:rPr>
          <w:rFonts w:ascii="Arial" w:eastAsia="Calibri" w:hAnsi="Arial" w:cs="Arial"/>
        </w:rPr>
        <w:t>;</w:t>
      </w:r>
      <w:r w:rsidRPr="00F70CF6">
        <w:rPr>
          <w:rFonts w:ascii="Arial" w:eastAsia="Calibri" w:hAnsi="Arial" w:cs="Arial"/>
        </w:rPr>
        <w:t xml:space="preserve"> giving autonomy, assessment (e.g., real-time </w:t>
      </w:r>
      <w:r w:rsidRPr="00F70CF6">
        <w:rPr>
          <w:rFonts w:ascii="Arial" w:eastAsia="Calibri" w:hAnsi="Arial" w:cs="Arial"/>
        </w:rPr>
        <w:lastRenderedPageBreak/>
        <w:t>feedback, end of rotation evaluations)</w:t>
      </w:r>
      <w:r w:rsidR="007C4685">
        <w:rPr>
          <w:rFonts w:ascii="Arial" w:eastAsia="Calibri" w:hAnsi="Arial" w:cs="Arial"/>
        </w:rPr>
        <w:t>;</w:t>
      </w:r>
      <w:r w:rsidRPr="00F70CF6">
        <w:rPr>
          <w:rFonts w:ascii="Arial" w:eastAsia="Calibri" w:hAnsi="Arial" w:cs="Arial"/>
        </w:rPr>
        <w:t xml:space="preserve"> </w:t>
      </w:r>
      <w:r w:rsidR="009E1A37">
        <w:rPr>
          <w:rFonts w:ascii="Arial" w:eastAsia="Calibri" w:hAnsi="Arial" w:cs="Arial"/>
        </w:rPr>
        <w:t xml:space="preserve">ensuring resident </w:t>
      </w:r>
      <w:r w:rsidR="00AE64F2">
        <w:rPr>
          <w:rFonts w:ascii="Arial" w:eastAsia="Calibri" w:hAnsi="Arial" w:cs="Arial"/>
        </w:rPr>
        <w:t>adher</w:t>
      </w:r>
      <w:r w:rsidR="009E1A37">
        <w:rPr>
          <w:rFonts w:ascii="Arial" w:eastAsia="Calibri" w:hAnsi="Arial" w:cs="Arial"/>
        </w:rPr>
        <w:t>ence</w:t>
      </w:r>
      <w:r w:rsidR="00AE64F2">
        <w:rPr>
          <w:rFonts w:ascii="Arial" w:eastAsia="Calibri" w:hAnsi="Arial" w:cs="Arial"/>
        </w:rPr>
        <w:t xml:space="preserve"> to </w:t>
      </w:r>
      <w:r w:rsidRPr="00F70CF6">
        <w:rPr>
          <w:rFonts w:ascii="Arial" w:eastAsia="Calibri" w:hAnsi="Arial" w:cs="Arial"/>
        </w:rPr>
        <w:t>work hour</w:t>
      </w:r>
      <w:r w:rsidR="007C4685">
        <w:rPr>
          <w:rFonts w:ascii="Arial" w:eastAsia="Calibri" w:hAnsi="Arial" w:cs="Arial"/>
        </w:rPr>
        <w:t xml:space="preserve"> requirement</w:t>
      </w:r>
      <w:r w:rsidRPr="00F70CF6">
        <w:rPr>
          <w:rFonts w:ascii="Arial" w:eastAsia="Calibri" w:hAnsi="Arial" w:cs="Arial"/>
        </w:rPr>
        <w:t>s</w:t>
      </w:r>
      <w:r w:rsidR="007C4685">
        <w:rPr>
          <w:rFonts w:ascii="Arial" w:eastAsia="Calibri" w:hAnsi="Arial" w:cs="Arial"/>
        </w:rPr>
        <w:t>;</w:t>
      </w:r>
      <w:r w:rsidRPr="00F70CF6">
        <w:rPr>
          <w:rFonts w:ascii="Arial" w:eastAsia="Calibri" w:hAnsi="Arial" w:cs="Arial"/>
        </w:rPr>
        <w:t xml:space="preserve"> and creating a high-quality learning environment.</w:t>
      </w:r>
    </w:p>
    <w:sdt>
      <w:sdtPr>
        <w:rPr>
          <w:rFonts w:ascii="Arial" w:hAnsi="Arial" w:cs="Arial"/>
        </w:rPr>
        <w:id w:val="-2119592264"/>
        <w:placeholder>
          <w:docPart w:val="D1238F403A1D4EF489A7EE4F8DA974A3"/>
        </w:placeholder>
        <w:showingPlcHdr/>
      </w:sdtPr>
      <w:sdtContent>
        <w:p w14:paraId="40E43018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D15EEA0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eastAsia="Calibri" w:hAnsi="Arial" w:cs="Arial"/>
        </w:rPr>
      </w:pPr>
    </w:p>
    <w:p w14:paraId="1D7024CD" w14:textId="75A8B062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</w:t>
      </w:r>
      <w:r w:rsidR="00B61BC7">
        <w:rPr>
          <w:rFonts w:ascii="Arial" w:hAnsi="Arial" w:cs="Arial"/>
        </w:rPr>
        <w:t xml:space="preserve">the relationship, if </w:t>
      </w:r>
      <w:proofErr w:type="gramStart"/>
      <w:r w:rsidR="00B61BC7">
        <w:rPr>
          <w:rFonts w:ascii="Arial" w:hAnsi="Arial" w:cs="Arial"/>
        </w:rPr>
        <w:t>any</w:t>
      </w:r>
      <w:proofErr w:type="gramEnd"/>
      <w:r w:rsidR="00B61BC7">
        <w:rPr>
          <w:rFonts w:ascii="Arial" w:hAnsi="Arial" w:cs="Arial"/>
        </w:rPr>
        <w:t xml:space="preserve">, </w:t>
      </w:r>
      <w:r w:rsidR="00B61BC7" w:rsidRPr="00954E79">
        <w:rPr>
          <w:rFonts w:ascii="Arial" w:hAnsi="Arial" w:cs="Arial"/>
        </w:rPr>
        <w:t>between the</w:t>
      </w:r>
      <w:r w:rsidR="00A40460" w:rsidRPr="00954E79">
        <w:rPr>
          <w:rFonts w:ascii="Arial" w:hAnsi="Arial" w:cs="Arial"/>
        </w:rPr>
        <w:t xml:space="preserve"> </w:t>
      </w:r>
      <w:proofErr w:type="gramStart"/>
      <w:r w:rsidR="00801585" w:rsidRPr="00954E79">
        <w:rPr>
          <w:rFonts w:ascii="Arial" w:hAnsi="Arial" w:cs="Arial"/>
        </w:rPr>
        <w:t xml:space="preserve">new </w:t>
      </w:r>
      <w:r w:rsidR="00F9440E" w:rsidRPr="00954E79">
        <w:rPr>
          <w:rFonts w:ascii="Arial" w:hAnsi="Arial" w:cs="Arial"/>
        </w:rPr>
        <w:t>program’s</w:t>
      </w:r>
      <w:proofErr w:type="gramEnd"/>
      <w:r w:rsidRPr="00954E79">
        <w:rPr>
          <w:rFonts w:ascii="Arial" w:hAnsi="Arial" w:cs="Arial"/>
        </w:rPr>
        <w:t xml:space="preserve"> Clinical Competency Committee (CCC)</w:t>
      </w:r>
      <w:r w:rsidR="00B61BC7" w:rsidRPr="00954E79">
        <w:rPr>
          <w:rFonts w:ascii="Arial" w:hAnsi="Arial" w:cs="Arial"/>
        </w:rPr>
        <w:t xml:space="preserve"> and the </w:t>
      </w:r>
      <w:r w:rsidR="00A709FA" w:rsidRPr="00954E79">
        <w:rPr>
          <w:rFonts w:ascii="Arial" w:hAnsi="Arial" w:cs="Arial"/>
        </w:rPr>
        <w:t>Rural Track Related Program</w:t>
      </w:r>
      <w:r w:rsidR="00954E79">
        <w:rPr>
          <w:rFonts w:ascii="Arial" w:hAnsi="Arial" w:cs="Arial"/>
        </w:rPr>
        <w:t>’s</w:t>
      </w:r>
      <w:r w:rsidR="00A709FA" w:rsidRPr="00954E79">
        <w:rPr>
          <w:rFonts w:ascii="Arial" w:hAnsi="Arial" w:cs="Arial"/>
        </w:rPr>
        <w:t xml:space="preserve"> CCC</w:t>
      </w:r>
      <w:r w:rsidRPr="00954E79">
        <w:rPr>
          <w:rFonts w:ascii="Arial" w:hAnsi="Arial" w:cs="Arial"/>
        </w:rPr>
        <w:t>. If applicable,</w:t>
      </w:r>
      <w:r w:rsidR="002534D6" w:rsidRPr="00954E79">
        <w:rPr>
          <w:rFonts w:ascii="Arial" w:hAnsi="Arial" w:cs="Arial"/>
        </w:rPr>
        <w:t xml:space="preserve"> identify faculty members who will serve on both CCCs.</w:t>
      </w:r>
    </w:p>
    <w:sdt>
      <w:sdtPr>
        <w:rPr>
          <w:rFonts w:ascii="Arial" w:hAnsi="Arial" w:cs="Arial"/>
        </w:rPr>
        <w:id w:val="912124414"/>
        <w:placeholder>
          <w:docPart w:val="02DD9E9DFDCC4D538DA7872930280F05"/>
        </w:placeholder>
        <w:showingPlcHdr/>
      </w:sdtPr>
      <w:sdtContent>
        <w:p w14:paraId="72409A8C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375D10A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53E1268F" w14:textId="7C4CD2B1" w:rsidR="002534D6" w:rsidRPr="005416BF" w:rsidRDefault="002534D6" w:rsidP="002534D6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5416BF">
        <w:rPr>
          <w:rFonts w:ascii="Arial" w:hAnsi="Arial" w:cs="Arial"/>
        </w:rPr>
        <w:t xml:space="preserve">Describe the relationship, if any, between the </w:t>
      </w:r>
      <w:r w:rsidR="00801585" w:rsidRPr="005416BF">
        <w:rPr>
          <w:rFonts w:ascii="Arial" w:hAnsi="Arial" w:cs="Arial"/>
        </w:rPr>
        <w:t xml:space="preserve">new </w:t>
      </w:r>
      <w:r w:rsidR="00F9440E" w:rsidRPr="005416BF">
        <w:rPr>
          <w:rFonts w:ascii="Arial" w:hAnsi="Arial" w:cs="Arial"/>
        </w:rPr>
        <w:t>program’s</w:t>
      </w:r>
      <w:r w:rsidRPr="005416BF">
        <w:rPr>
          <w:rFonts w:ascii="Arial" w:hAnsi="Arial" w:cs="Arial"/>
        </w:rPr>
        <w:t xml:space="preserve"> Program Evaluation Committee (PEC) and the Rural Track Related Program</w:t>
      </w:r>
      <w:r w:rsidR="00A139C9" w:rsidRPr="005416BF">
        <w:rPr>
          <w:rFonts w:ascii="Arial" w:hAnsi="Arial" w:cs="Arial"/>
        </w:rPr>
        <w:t>’s</w:t>
      </w:r>
      <w:r w:rsidRPr="005416BF">
        <w:rPr>
          <w:rFonts w:ascii="Arial" w:hAnsi="Arial" w:cs="Arial"/>
        </w:rPr>
        <w:t xml:space="preserve"> PEC. If applicable, identify faculty members who will serve on both PECs. </w:t>
      </w:r>
    </w:p>
    <w:sdt>
      <w:sdtPr>
        <w:rPr>
          <w:rFonts w:ascii="Arial" w:hAnsi="Arial" w:cs="Arial"/>
        </w:rPr>
        <w:id w:val="1189030387"/>
        <w:placeholder>
          <w:docPart w:val="369F9416A3C24263A7A374BCE45D4FB9"/>
        </w:placeholder>
        <w:showingPlcHdr/>
      </w:sdtPr>
      <w:sdtContent>
        <w:p w14:paraId="6184AB32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9A89AF8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144DF4F6" w14:textId="5D7BF7AD" w:rsidR="00283351" w:rsidRPr="00A139C9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A139C9">
        <w:rPr>
          <w:rFonts w:ascii="Arial" w:hAnsi="Arial" w:cs="Arial"/>
        </w:rPr>
        <w:t xml:space="preserve">Describe </w:t>
      </w:r>
      <w:r w:rsidR="00386CC1">
        <w:rPr>
          <w:rFonts w:ascii="Arial" w:hAnsi="Arial" w:cs="Arial"/>
        </w:rPr>
        <w:t xml:space="preserve">the </w:t>
      </w:r>
      <w:r w:rsidR="00801585" w:rsidRPr="00A139C9">
        <w:rPr>
          <w:rFonts w:ascii="Arial" w:hAnsi="Arial" w:cs="Arial"/>
        </w:rPr>
        <w:t>new program’s</w:t>
      </w:r>
      <w:r w:rsidRPr="00A139C9">
        <w:rPr>
          <w:rFonts w:ascii="Arial" w:hAnsi="Arial" w:cs="Arial"/>
        </w:rPr>
        <w:t xml:space="preserve"> residents</w:t>
      </w:r>
      <w:r w:rsidR="00715101" w:rsidRPr="00A139C9">
        <w:rPr>
          <w:rFonts w:ascii="Arial" w:hAnsi="Arial" w:cs="Arial"/>
        </w:rPr>
        <w:t>’</w:t>
      </w:r>
      <w:r w:rsidRPr="00A139C9">
        <w:rPr>
          <w:rFonts w:ascii="Arial" w:hAnsi="Arial" w:cs="Arial"/>
        </w:rPr>
        <w:t xml:space="preserve"> participat</w:t>
      </w:r>
      <w:r w:rsidR="00875FCF" w:rsidRPr="00A139C9">
        <w:rPr>
          <w:rFonts w:ascii="Arial" w:hAnsi="Arial" w:cs="Arial"/>
        </w:rPr>
        <w:t>ion</w:t>
      </w:r>
      <w:r w:rsidRPr="00A139C9">
        <w:rPr>
          <w:rFonts w:ascii="Arial" w:hAnsi="Arial" w:cs="Arial"/>
        </w:rPr>
        <w:t xml:space="preserve"> in program conferences</w:t>
      </w:r>
      <w:r w:rsidR="000748E3">
        <w:rPr>
          <w:rFonts w:ascii="Arial" w:hAnsi="Arial" w:cs="Arial"/>
        </w:rPr>
        <w:t xml:space="preserve">. </w:t>
      </w:r>
      <w:r w:rsidR="00386CC1">
        <w:rPr>
          <w:rFonts w:ascii="Arial" w:hAnsi="Arial" w:cs="Arial"/>
        </w:rPr>
        <w:t xml:space="preserve">Identify which conferences </w:t>
      </w:r>
      <w:r w:rsidR="006859C3">
        <w:rPr>
          <w:rFonts w:ascii="Arial" w:hAnsi="Arial" w:cs="Arial"/>
        </w:rPr>
        <w:t>take place</w:t>
      </w:r>
      <w:r w:rsidR="009F7EAE" w:rsidRPr="00A139C9">
        <w:rPr>
          <w:rFonts w:ascii="Arial" w:hAnsi="Arial" w:cs="Arial"/>
        </w:rPr>
        <w:t xml:space="preserve"> </w:t>
      </w:r>
      <w:r w:rsidR="00715101" w:rsidRPr="00A139C9">
        <w:rPr>
          <w:rFonts w:ascii="Arial" w:hAnsi="Arial" w:cs="Arial"/>
        </w:rPr>
        <w:t>at the rural site</w:t>
      </w:r>
      <w:r w:rsidR="00927134" w:rsidRPr="00A139C9">
        <w:rPr>
          <w:rFonts w:ascii="Arial" w:hAnsi="Arial" w:cs="Arial"/>
        </w:rPr>
        <w:t>(</w:t>
      </w:r>
      <w:r w:rsidR="00715101" w:rsidRPr="00A139C9">
        <w:rPr>
          <w:rFonts w:ascii="Arial" w:hAnsi="Arial" w:cs="Arial"/>
        </w:rPr>
        <w:t>s</w:t>
      </w:r>
      <w:r w:rsidR="00927134" w:rsidRPr="00A139C9">
        <w:rPr>
          <w:rFonts w:ascii="Arial" w:hAnsi="Arial" w:cs="Arial"/>
        </w:rPr>
        <w:t>)</w:t>
      </w:r>
      <w:r w:rsidR="00715101" w:rsidRPr="00A139C9">
        <w:rPr>
          <w:rFonts w:ascii="Arial" w:hAnsi="Arial" w:cs="Arial"/>
        </w:rPr>
        <w:t xml:space="preserve"> and </w:t>
      </w:r>
      <w:r w:rsidR="00386CC1">
        <w:rPr>
          <w:rFonts w:ascii="Arial" w:hAnsi="Arial" w:cs="Arial"/>
        </w:rPr>
        <w:t xml:space="preserve">which </w:t>
      </w:r>
      <w:r w:rsidR="006859C3">
        <w:rPr>
          <w:rFonts w:ascii="Arial" w:hAnsi="Arial" w:cs="Arial"/>
        </w:rPr>
        <w:t>take place at</w:t>
      </w:r>
      <w:r w:rsidR="009F7EAE" w:rsidRPr="00A139C9">
        <w:rPr>
          <w:rFonts w:ascii="Arial" w:hAnsi="Arial" w:cs="Arial"/>
        </w:rPr>
        <w:t xml:space="preserve"> </w:t>
      </w:r>
      <w:r w:rsidR="00715101" w:rsidRPr="00A139C9">
        <w:rPr>
          <w:rFonts w:ascii="Arial" w:hAnsi="Arial" w:cs="Arial"/>
        </w:rPr>
        <w:t xml:space="preserve">the </w:t>
      </w:r>
      <w:r w:rsidR="00927134" w:rsidRPr="00A139C9">
        <w:rPr>
          <w:rFonts w:ascii="Arial" w:hAnsi="Arial" w:cs="Arial"/>
        </w:rPr>
        <w:t xml:space="preserve">site(s) shared with the Rural Track Related </w:t>
      </w:r>
      <w:r w:rsidR="00BA6602" w:rsidRPr="00A139C9">
        <w:rPr>
          <w:rFonts w:ascii="Arial" w:hAnsi="Arial" w:cs="Arial"/>
        </w:rPr>
        <w:t>P</w:t>
      </w:r>
      <w:r w:rsidR="00927134" w:rsidRPr="00A139C9">
        <w:rPr>
          <w:rFonts w:ascii="Arial" w:hAnsi="Arial" w:cs="Arial"/>
        </w:rPr>
        <w:t>rogram</w:t>
      </w:r>
      <w:r w:rsidRPr="00A139C9">
        <w:rPr>
          <w:rFonts w:ascii="Arial" w:hAnsi="Arial" w:cs="Arial"/>
        </w:rPr>
        <w:t>.</w:t>
      </w:r>
      <w:r w:rsidR="00416046">
        <w:rPr>
          <w:rFonts w:ascii="Arial" w:hAnsi="Arial" w:cs="Arial"/>
        </w:rPr>
        <w:t xml:space="preserve"> </w:t>
      </w:r>
      <w:r w:rsidR="001D72F0">
        <w:rPr>
          <w:rFonts w:ascii="Arial" w:hAnsi="Arial" w:cs="Arial"/>
        </w:rPr>
        <w:t>Describe</w:t>
      </w:r>
      <w:r w:rsidR="002B02EA">
        <w:rPr>
          <w:rFonts w:ascii="Arial" w:hAnsi="Arial" w:cs="Arial"/>
        </w:rPr>
        <w:t xml:space="preserve"> plans for</w:t>
      </w:r>
      <w:r w:rsidR="001D2E36">
        <w:rPr>
          <w:rFonts w:ascii="Arial" w:hAnsi="Arial" w:cs="Arial"/>
        </w:rPr>
        <w:t xml:space="preserve"> the new program’s residents </w:t>
      </w:r>
      <w:r w:rsidR="002B02EA">
        <w:rPr>
          <w:rFonts w:ascii="Arial" w:hAnsi="Arial" w:cs="Arial"/>
        </w:rPr>
        <w:t>to</w:t>
      </w:r>
      <w:r w:rsidR="001D2E36">
        <w:rPr>
          <w:rFonts w:ascii="Arial" w:hAnsi="Arial" w:cs="Arial"/>
        </w:rPr>
        <w:t xml:space="preserve"> attend </w:t>
      </w:r>
      <w:r w:rsidR="006D2D1E">
        <w:rPr>
          <w:rFonts w:ascii="Arial" w:hAnsi="Arial" w:cs="Arial"/>
        </w:rPr>
        <w:t>conference</w:t>
      </w:r>
      <w:r w:rsidR="00AA0E67">
        <w:rPr>
          <w:rFonts w:ascii="Arial" w:hAnsi="Arial" w:cs="Arial"/>
        </w:rPr>
        <w:t xml:space="preserve">s if they </w:t>
      </w:r>
      <w:r w:rsidR="000607C6">
        <w:rPr>
          <w:rFonts w:ascii="Arial" w:hAnsi="Arial" w:cs="Arial"/>
        </w:rPr>
        <w:t xml:space="preserve">are </w:t>
      </w:r>
      <w:r w:rsidR="007C4685">
        <w:rPr>
          <w:rFonts w:ascii="Arial" w:hAnsi="Arial" w:cs="Arial"/>
        </w:rPr>
        <w:t>rotating</w:t>
      </w:r>
      <w:r w:rsidR="000607C6">
        <w:rPr>
          <w:rFonts w:ascii="Arial" w:hAnsi="Arial" w:cs="Arial"/>
        </w:rPr>
        <w:t xml:space="preserve"> at </w:t>
      </w:r>
      <w:r w:rsidR="00AA0E67">
        <w:rPr>
          <w:rFonts w:ascii="Arial" w:hAnsi="Arial" w:cs="Arial"/>
        </w:rPr>
        <w:t>a distant site</w:t>
      </w:r>
      <w:r w:rsidR="00C42219">
        <w:rPr>
          <w:rFonts w:ascii="Arial" w:hAnsi="Arial" w:cs="Arial"/>
        </w:rPr>
        <w:t>.</w:t>
      </w:r>
      <w:r w:rsidR="00AA0E67">
        <w:rPr>
          <w:rFonts w:ascii="Arial" w:hAnsi="Arial" w:cs="Arial"/>
        </w:rPr>
        <w:t xml:space="preserve"> </w:t>
      </w:r>
      <w:r w:rsidRPr="00A139C9">
        <w:rPr>
          <w:rFonts w:ascii="Arial" w:hAnsi="Arial" w:cs="Arial"/>
        </w:rPr>
        <w:t xml:space="preserve">If applicable, describe how </w:t>
      </w:r>
      <w:r w:rsidR="00C42219">
        <w:rPr>
          <w:rFonts w:ascii="Arial" w:hAnsi="Arial" w:cs="Arial"/>
        </w:rPr>
        <w:t>conferences</w:t>
      </w:r>
      <w:r w:rsidRPr="00A139C9">
        <w:rPr>
          <w:rFonts w:ascii="Arial" w:hAnsi="Arial" w:cs="Arial"/>
        </w:rPr>
        <w:t xml:space="preserve"> will be targeted </w:t>
      </w:r>
      <w:proofErr w:type="gramStart"/>
      <w:r w:rsidRPr="00A139C9">
        <w:rPr>
          <w:rFonts w:ascii="Arial" w:hAnsi="Arial" w:cs="Arial"/>
        </w:rPr>
        <w:t>to</w:t>
      </w:r>
      <w:proofErr w:type="gramEnd"/>
      <w:r w:rsidRPr="00A139C9">
        <w:rPr>
          <w:rFonts w:ascii="Arial" w:hAnsi="Arial" w:cs="Arial"/>
        </w:rPr>
        <w:t xml:space="preserve"> patient care in a rural setting. </w:t>
      </w:r>
    </w:p>
    <w:sdt>
      <w:sdtPr>
        <w:rPr>
          <w:rFonts w:ascii="Arial" w:hAnsi="Arial" w:cs="Arial"/>
        </w:rPr>
        <w:id w:val="-816177265"/>
        <w:placeholder>
          <w:docPart w:val="F54818385E004C6A8B927D9EF5FF942D"/>
        </w:placeholder>
        <w:showingPlcHdr/>
      </w:sdtPr>
      <w:sdtContent>
        <w:p w14:paraId="0DBB452E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459B7F2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60F2AEA1" w14:textId="61E67F7E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how </w:t>
      </w:r>
      <w:r w:rsidR="00801585">
        <w:rPr>
          <w:rFonts w:ascii="Arial" w:hAnsi="Arial" w:cs="Arial"/>
        </w:rPr>
        <w:t>the new program’s</w:t>
      </w:r>
      <w:r w:rsidRPr="00F70CF6">
        <w:rPr>
          <w:rFonts w:ascii="Arial" w:hAnsi="Arial" w:cs="Arial"/>
        </w:rPr>
        <w:t xml:space="preserve"> residents will participate in scholarly activities and quality improvement projects. If applicable, describe how these experiences will be targeted to patient care in a rural setting</w:t>
      </w:r>
      <w:r w:rsidR="00555717">
        <w:rPr>
          <w:rFonts w:ascii="Arial" w:hAnsi="Arial" w:cs="Arial"/>
        </w:rPr>
        <w:t>, as well as</w:t>
      </w:r>
      <w:r w:rsidR="00F31C01">
        <w:rPr>
          <w:rFonts w:ascii="Arial" w:hAnsi="Arial" w:cs="Arial"/>
        </w:rPr>
        <w:t xml:space="preserve"> how faculty advisors/mentors located at distant sites will </w:t>
      </w:r>
      <w:r w:rsidR="0093281B">
        <w:rPr>
          <w:rFonts w:ascii="Arial" w:hAnsi="Arial" w:cs="Arial"/>
        </w:rPr>
        <w:t xml:space="preserve">maintain a relationship with the </w:t>
      </w:r>
      <w:r w:rsidR="00801585">
        <w:rPr>
          <w:rFonts w:ascii="Arial" w:hAnsi="Arial" w:cs="Arial"/>
        </w:rPr>
        <w:t>new program’s</w:t>
      </w:r>
      <w:r w:rsidR="0093281B">
        <w:rPr>
          <w:rFonts w:ascii="Arial" w:hAnsi="Arial" w:cs="Arial"/>
        </w:rPr>
        <w:t xml:space="preserve"> resident</w:t>
      </w:r>
      <w:r w:rsidR="006917F3">
        <w:rPr>
          <w:rFonts w:ascii="Arial" w:hAnsi="Arial" w:cs="Arial"/>
        </w:rPr>
        <w:t>s</w:t>
      </w:r>
      <w:r w:rsidR="0093281B">
        <w:rPr>
          <w:rFonts w:ascii="Arial" w:hAnsi="Arial" w:cs="Arial"/>
        </w:rPr>
        <w:t xml:space="preserve"> and ensure goals are achieved.</w:t>
      </w:r>
    </w:p>
    <w:sdt>
      <w:sdtPr>
        <w:rPr>
          <w:rFonts w:ascii="Arial" w:hAnsi="Arial" w:cs="Arial"/>
        </w:rPr>
        <w:id w:val="-558320390"/>
        <w:placeholder>
          <w:docPart w:val="37B4BA8A94FB46E9A9AC5330B6ECB544"/>
        </w:placeholder>
        <w:showingPlcHdr/>
      </w:sdtPr>
      <w:sdtContent>
        <w:p w14:paraId="59225005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EF36C70" w14:textId="77777777" w:rsidR="00283351" w:rsidRPr="0093281B" w:rsidRDefault="00283351" w:rsidP="0093281B">
      <w:pPr>
        <w:spacing w:after="0"/>
        <w:rPr>
          <w:rFonts w:ascii="Arial" w:hAnsi="Arial" w:cs="Arial"/>
        </w:rPr>
      </w:pPr>
    </w:p>
    <w:p w14:paraId="4B93D011" w14:textId="72F2A6BF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the amount and nature of contact the </w:t>
      </w:r>
      <w:r w:rsidR="00801585">
        <w:rPr>
          <w:rFonts w:ascii="Arial" w:hAnsi="Arial" w:cs="Arial"/>
        </w:rPr>
        <w:t>new program’s</w:t>
      </w:r>
      <w:r w:rsidRPr="00F70CF6">
        <w:rPr>
          <w:rFonts w:ascii="Arial" w:hAnsi="Arial" w:cs="Arial"/>
        </w:rPr>
        <w:t xml:space="preserve"> residents will have with other</w:t>
      </w:r>
      <w:r w:rsidR="00661AC3">
        <w:rPr>
          <w:rFonts w:ascii="Arial" w:hAnsi="Arial" w:cs="Arial"/>
        </w:rPr>
        <w:t xml:space="preserve"> </w:t>
      </w:r>
      <w:r w:rsidRPr="00F70CF6">
        <w:rPr>
          <w:rFonts w:ascii="Arial" w:hAnsi="Arial" w:cs="Arial"/>
        </w:rPr>
        <w:t xml:space="preserve">residents </w:t>
      </w:r>
      <w:r w:rsidR="00A9479E">
        <w:rPr>
          <w:rFonts w:ascii="Arial" w:hAnsi="Arial" w:cs="Arial"/>
        </w:rPr>
        <w:t xml:space="preserve">in </w:t>
      </w:r>
      <w:r w:rsidR="00EF129C">
        <w:rPr>
          <w:rFonts w:ascii="Arial" w:hAnsi="Arial" w:cs="Arial"/>
        </w:rPr>
        <w:t>obstetrics and gynecology</w:t>
      </w:r>
      <w:r w:rsidR="00A9479E">
        <w:rPr>
          <w:rFonts w:ascii="Arial" w:hAnsi="Arial" w:cs="Arial"/>
        </w:rPr>
        <w:t xml:space="preserve"> and other specialties </w:t>
      </w:r>
      <w:r w:rsidRPr="00F70CF6">
        <w:rPr>
          <w:rFonts w:ascii="Arial" w:hAnsi="Arial" w:cs="Arial"/>
        </w:rPr>
        <w:t>at the rural site</w:t>
      </w:r>
      <w:r w:rsidR="00661AC3">
        <w:rPr>
          <w:rFonts w:ascii="Arial" w:hAnsi="Arial" w:cs="Arial"/>
        </w:rPr>
        <w:t>(</w:t>
      </w:r>
      <w:r w:rsidRPr="00F70CF6">
        <w:rPr>
          <w:rFonts w:ascii="Arial" w:hAnsi="Arial" w:cs="Arial"/>
        </w:rPr>
        <w:t>s</w:t>
      </w:r>
      <w:r w:rsidR="00661AC3">
        <w:rPr>
          <w:rFonts w:ascii="Arial" w:hAnsi="Arial" w:cs="Arial"/>
        </w:rPr>
        <w:t>)</w:t>
      </w:r>
      <w:r w:rsidRPr="00F70CF6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1828241666"/>
        <w:placeholder>
          <w:docPart w:val="174AFD230A3946BB9E3C494AE03D0F10"/>
        </w:placeholder>
        <w:showingPlcHdr/>
      </w:sdtPr>
      <w:sdtContent>
        <w:p w14:paraId="00A202AF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24D9344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55179189" w14:textId="4DC8C47F" w:rsidR="00283351" w:rsidRPr="00F70CF6" w:rsidRDefault="00F216F5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Describe how the</w:t>
      </w:r>
      <w:r w:rsidR="00E12A2A">
        <w:rPr>
          <w:rFonts w:ascii="Arial" w:hAnsi="Arial" w:cs="Arial"/>
        </w:rPr>
        <w:t xml:space="preserve"> </w:t>
      </w:r>
      <w:r w:rsidR="00801585">
        <w:rPr>
          <w:rFonts w:ascii="Arial" w:hAnsi="Arial" w:cs="Arial"/>
        </w:rPr>
        <w:t>new program’s</w:t>
      </w:r>
      <w:r w:rsidR="00283351" w:rsidRPr="00F70CF6">
        <w:rPr>
          <w:rFonts w:ascii="Arial" w:hAnsi="Arial" w:cs="Arial"/>
        </w:rPr>
        <w:t xml:space="preserve"> resident</w:t>
      </w:r>
      <w:r w:rsidR="00E43A57">
        <w:rPr>
          <w:rFonts w:ascii="Arial" w:hAnsi="Arial" w:cs="Arial"/>
        </w:rPr>
        <w:t>s’</w:t>
      </w:r>
      <w:r w:rsidR="00283351" w:rsidRPr="00F70CF6">
        <w:rPr>
          <w:rFonts w:ascii="Arial" w:hAnsi="Arial" w:cs="Arial"/>
        </w:rPr>
        <w:t xml:space="preserve"> schedule</w:t>
      </w:r>
      <w:r w:rsidR="00E43A57">
        <w:rPr>
          <w:rFonts w:ascii="Arial" w:hAnsi="Arial" w:cs="Arial"/>
        </w:rPr>
        <w:t>s</w:t>
      </w:r>
      <w:r w:rsidR="00283351" w:rsidRPr="00F70CF6">
        <w:rPr>
          <w:rFonts w:ascii="Arial" w:hAnsi="Arial" w:cs="Arial"/>
        </w:rPr>
        <w:t xml:space="preserve"> </w:t>
      </w:r>
      <w:r w:rsidR="00E43A57">
        <w:rPr>
          <w:rFonts w:ascii="Arial" w:hAnsi="Arial" w:cs="Arial"/>
        </w:rPr>
        <w:t>are</w:t>
      </w:r>
      <w:r w:rsidR="00283351" w:rsidRPr="00F70CF6">
        <w:rPr>
          <w:rFonts w:ascii="Arial" w:hAnsi="Arial" w:cs="Arial"/>
        </w:rPr>
        <w:t xml:space="preserve"> the same and different from </w:t>
      </w:r>
      <w:r>
        <w:rPr>
          <w:rFonts w:ascii="Arial" w:hAnsi="Arial" w:cs="Arial"/>
        </w:rPr>
        <w:t>the</w:t>
      </w:r>
      <w:r w:rsidR="002C1AB1">
        <w:rPr>
          <w:rFonts w:ascii="Arial" w:hAnsi="Arial" w:cs="Arial"/>
        </w:rPr>
        <w:t xml:space="preserve"> Rural Track Related Program</w:t>
      </w:r>
      <w:r>
        <w:rPr>
          <w:rFonts w:ascii="Arial" w:hAnsi="Arial" w:cs="Arial"/>
        </w:rPr>
        <w:t xml:space="preserve"> resident</w:t>
      </w:r>
      <w:r w:rsidR="00E43A57">
        <w:rPr>
          <w:rFonts w:ascii="Arial" w:hAnsi="Arial" w:cs="Arial"/>
        </w:rPr>
        <w:t>s’</w:t>
      </w:r>
      <w:r>
        <w:rPr>
          <w:rFonts w:ascii="Arial" w:hAnsi="Arial" w:cs="Arial"/>
        </w:rPr>
        <w:t xml:space="preserve"> schedule</w:t>
      </w:r>
      <w:r w:rsidR="00E43A57">
        <w:rPr>
          <w:rFonts w:ascii="Arial" w:hAnsi="Arial" w:cs="Arial"/>
        </w:rPr>
        <w:t>s</w:t>
      </w:r>
      <w:r w:rsidR="00283351" w:rsidRPr="00F70CF6">
        <w:rPr>
          <w:rFonts w:ascii="Arial" w:hAnsi="Arial" w:cs="Arial"/>
        </w:rPr>
        <w:t xml:space="preserve">. If there are experiences </w:t>
      </w:r>
      <w:r w:rsidR="00E43A57">
        <w:rPr>
          <w:rFonts w:ascii="Arial" w:hAnsi="Arial" w:cs="Arial"/>
        </w:rPr>
        <w:t>the</w:t>
      </w:r>
      <w:r w:rsidR="00283351" w:rsidRPr="00F70CF6">
        <w:rPr>
          <w:rFonts w:ascii="Arial" w:hAnsi="Arial" w:cs="Arial"/>
        </w:rPr>
        <w:t xml:space="preserve"> </w:t>
      </w:r>
      <w:r w:rsidR="00801585">
        <w:rPr>
          <w:rFonts w:ascii="Arial" w:hAnsi="Arial" w:cs="Arial"/>
        </w:rPr>
        <w:t xml:space="preserve">new program’s </w:t>
      </w:r>
      <w:r w:rsidR="00283351" w:rsidRPr="00F70CF6">
        <w:rPr>
          <w:rFonts w:ascii="Arial" w:hAnsi="Arial" w:cs="Arial"/>
        </w:rPr>
        <w:t xml:space="preserve">residents will </w:t>
      </w:r>
      <w:r w:rsidR="006C282E" w:rsidRPr="00A952DF">
        <w:rPr>
          <w:rFonts w:ascii="Arial" w:hAnsi="Arial" w:cs="Arial"/>
          <w:b/>
          <w:bCs/>
        </w:rPr>
        <w:t>not</w:t>
      </w:r>
      <w:r w:rsidR="006C282E">
        <w:rPr>
          <w:rFonts w:ascii="Arial" w:hAnsi="Arial" w:cs="Arial"/>
        </w:rPr>
        <w:t xml:space="preserve"> have that Rural Track Related Program residents will have</w:t>
      </w:r>
      <w:r w:rsidR="00283351" w:rsidRPr="00F70CF6">
        <w:rPr>
          <w:rFonts w:ascii="Arial" w:hAnsi="Arial" w:cs="Arial"/>
        </w:rPr>
        <w:t xml:space="preserve">, </w:t>
      </w:r>
      <w:r w:rsidR="002B5D4D">
        <w:rPr>
          <w:rFonts w:ascii="Arial" w:hAnsi="Arial" w:cs="Arial"/>
        </w:rPr>
        <w:t xml:space="preserve">explain why and how the new program’s residents will be educated in </w:t>
      </w:r>
      <w:r w:rsidR="007D1577">
        <w:rPr>
          <w:rFonts w:ascii="Arial" w:hAnsi="Arial" w:cs="Arial"/>
        </w:rPr>
        <w:t>that domain</w:t>
      </w:r>
      <w:r w:rsidR="00283351" w:rsidRPr="00F70CF6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2012017436"/>
        <w:placeholder>
          <w:docPart w:val="287A90B7CCBB4F62848E17E4DACE78E3"/>
        </w:placeholder>
        <w:showingPlcHdr/>
      </w:sdtPr>
      <w:sdtContent>
        <w:p w14:paraId="0437276A" w14:textId="77777777" w:rsidR="00283351" w:rsidRPr="00F70CF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2EFBD89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52471B2B" w14:textId="05BACCA5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how</w:t>
      </w:r>
      <w:r w:rsidR="00E12A2A">
        <w:rPr>
          <w:rFonts w:ascii="Arial" w:hAnsi="Arial" w:cs="Arial"/>
        </w:rPr>
        <w:t xml:space="preserve"> </w:t>
      </w:r>
      <w:r w:rsidR="007D1577">
        <w:rPr>
          <w:rFonts w:ascii="Arial" w:hAnsi="Arial" w:cs="Arial"/>
        </w:rPr>
        <w:t>the new program’s</w:t>
      </w:r>
      <w:r w:rsidRPr="00F70CF6">
        <w:rPr>
          <w:rFonts w:ascii="Arial" w:hAnsi="Arial" w:cs="Arial"/>
        </w:rPr>
        <w:t xml:space="preserve"> residents will meet their </w:t>
      </w:r>
      <w:r w:rsidR="001B7B5D">
        <w:rPr>
          <w:rFonts w:ascii="Arial" w:hAnsi="Arial" w:cs="Arial"/>
        </w:rPr>
        <w:t>C</w:t>
      </w:r>
      <w:r w:rsidRPr="00F70CF6">
        <w:rPr>
          <w:rFonts w:ascii="Arial" w:hAnsi="Arial" w:cs="Arial"/>
        </w:rPr>
        <w:t xml:space="preserve">ase </w:t>
      </w:r>
      <w:r w:rsidR="001B7B5D">
        <w:rPr>
          <w:rFonts w:ascii="Arial" w:hAnsi="Arial" w:cs="Arial"/>
        </w:rPr>
        <w:t>L</w:t>
      </w:r>
      <w:r w:rsidRPr="00F70CF6">
        <w:rPr>
          <w:rFonts w:ascii="Arial" w:hAnsi="Arial" w:cs="Arial"/>
        </w:rPr>
        <w:t xml:space="preserve">og minimums. </w:t>
      </w:r>
      <w:r w:rsidR="00555717">
        <w:rPr>
          <w:rFonts w:ascii="Arial" w:hAnsi="Arial" w:cs="Arial"/>
        </w:rPr>
        <w:t>A</w:t>
      </w:r>
      <w:r w:rsidRPr="00F70CF6">
        <w:rPr>
          <w:rFonts w:ascii="Arial" w:hAnsi="Arial" w:cs="Arial"/>
        </w:rPr>
        <w:t xml:space="preserve">ccount for rotations, duration of rotations, institutional volume, </w:t>
      </w:r>
      <w:r w:rsidR="00F15469">
        <w:rPr>
          <w:rFonts w:ascii="Arial" w:hAnsi="Arial" w:cs="Arial"/>
        </w:rPr>
        <w:t xml:space="preserve">Rural Track Related </w:t>
      </w:r>
      <w:r w:rsidR="009D59CF">
        <w:rPr>
          <w:rFonts w:ascii="Arial" w:hAnsi="Arial" w:cs="Arial"/>
        </w:rPr>
        <w:t>P</w:t>
      </w:r>
      <w:r w:rsidR="00F15469">
        <w:rPr>
          <w:rFonts w:ascii="Arial" w:hAnsi="Arial" w:cs="Arial"/>
        </w:rPr>
        <w:t xml:space="preserve">rogram </w:t>
      </w:r>
      <w:proofErr w:type="gramStart"/>
      <w:r w:rsidRPr="00F70CF6">
        <w:rPr>
          <w:rFonts w:ascii="Arial" w:hAnsi="Arial" w:cs="Arial"/>
        </w:rPr>
        <w:t>resident</w:t>
      </w:r>
      <w:r w:rsidR="00F15469">
        <w:rPr>
          <w:rFonts w:ascii="Arial" w:hAnsi="Arial" w:cs="Arial"/>
        </w:rPr>
        <w:t>s</w:t>
      </w:r>
      <w:ins w:id="1" w:author="Anne Down" w:date="2025-09-12T11:16:00Z" w16du:dateUtc="2025-09-12T16:16:00Z">
        <w:r w:rsidR="0006443A">
          <w:rPr>
            <w:rFonts w:ascii="Arial" w:hAnsi="Arial" w:cs="Arial"/>
          </w:rPr>
          <w:t>’</w:t>
        </w:r>
      </w:ins>
      <w:proofErr w:type="gramEnd"/>
      <w:r w:rsidR="00F15469">
        <w:rPr>
          <w:rFonts w:ascii="Arial" w:hAnsi="Arial" w:cs="Arial"/>
        </w:rPr>
        <w:t xml:space="preserve"> shared rotations, and other </w:t>
      </w:r>
      <w:r w:rsidRPr="00F70CF6">
        <w:rPr>
          <w:rFonts w:ascii="Arial" w:hAnsi="Arial" w:cs="Arial"/>
        </w:rPr>
        <w:t xml:space="preserve">learners. If the </w:t>
      </w:r>
      <w:r w:rsidR="007D1577">
        <w:rPr>
          <w:rFonts w:ascii="Arial" w:hAnsi="Arial" w:cs="Arial"/>
        </w:rPr>
        <w:t xml:space="preserve">new </w:t>
      </w:r>
      <w:r w:rsidRPr="00F70CF6">
        <w:rPr>
          <w:rFonts w:ascii="Arial" w:hAnsi="Arial" w:cs="Arial"/>
        </w:rPr>
        <w:t xml:space="preserve">program has concerns about </w:t>
      </w:r>
      <w:r w:rsidR="00CA5221">
        <w:rPr>
          <w:rFonts w:ascii="Arial" w:hAnsi="Arial" w:cs="Arial"/>
        </w:rPr>
        <w:t>one or more</w:t>
      </w:r>
      <w:r w:rsidRPr="00F70CF6">
        <w:rPr>
          <w:rFonts w:ascii="Arial" w:hAnsi="Arial" w:cs="Arial"/>
        </w:rPr>
        <w:t xml:space="preserve"> procedure</w:t>
      </w:r>
      <w:r w:rsidR="00555717">
        <w:rPr>
          <w:rFonts w:ascii="Arial" w:hAnsi="Arial" w:cs="Arial"/>
        </w:rPr>
        <w:t>(</w:t>
      </w:r>
      <w:r w:rsidR="00CA5221">
        <w:rPr>
          <w:rFonts w:ascii="Arial" w:hAnsi="Arial" w:cs="Arial"/>
        </w:rPr>
        <w:t>s</w:t>
      </w:r>
      <w:r w:rsidR="00555717">
        <w:rPr>
          <w:rFonts w:ascii="Arial" w:hAnsi="Arial" w:cs="Arial"/>
        </w:rPr>
        <w:t>)</w:t>
      </w:r>
      <w:r w:rsidRPr="00F70CF6">
        <w:rPr>
          <w:rFonts w:ascii="Arial" w:hAnsi="Arial" w:cs="Arial"/>
        </w:rPr>
        <w:t xml:space="preserve">, identify the procedure(s) and explain how the program will </w:t>
      </w:r>
      <w:r w:rsidR="008C4924">
        <w:rPr>
          <w:rFonts w:ascii="Arial" w:hAnsi="Arial" w:cs="Arial"/>
        </w:rPr>
        <w:t xml:space="preserve">oversee and </w:t>
      </w:r>
      <w:r w:rsidRPr="00F70CF6">
        <w:rPr>
          <w:rFonts w:ascii="Arial" w:hAnsi="Arial" w:cs="Arial"/>
        </w:rPr>
        <w:t>ensure minimums are met.</w:t>
      </w:r>
      <w:r w:rsidR="008C4924">
        <w:rPr>
          <w:rFonts w:ascii="Arial" w:hAnsi="Arial" w:cs="Arial"/>
        </w:rPr>
        <w:t xml:space="preserve"> Describe how the program director of the new program and the </w:t>
      </w:r>
      <w:r w:rsidR="00E6203C">
        <w:rPr>
          <w:rFonts w:ascii="Arial" w:hAnsi="Arial" w:cs="Arial"/>
        </w:rPr>
        <w:t>Rural Track Related Program</w:t>
      </w:r>
      <w:r w:rsidR="008C4924">
        <w:rPr>
          <w:rFonts w:ascii="Arial" w:hAnsi="Arial" w:cs="Arial"/>
        </w:rPr>
        <w:t xml:space="preserve"> will collaborate on monitoring </w:t>
      </w:r>
      <w:r w:rsidR="005416BF">
        <w:rPr>
          <w:rFonts w:ascii="Arial" w:hAnsi="Arial" w:cs="Arial"/>
        </w:rPr>
        <w:t>C</w:t>
      </w:r>
      <w:r w:rsidR="008C4924">
        <w:rPr>
          <w:rFonts w:ascii="Arial" w:hAnsi="Arial" w:cs="Arial"/>
        </w:rPr>
        <w:t xml:space="preserve">ase </w:t>
      </w:r>
      <w:r w:rsidR="005416BF">
        <w:rPr>
          <w:rFonts w:ascii="Arial" w:hAnsi="Arial" w:cs="Arial"/>
        </w:rPr>
        <w:t>L</w:t>
      </w:r>
      <w:r w:rsidR="008C4924">
        <w:rPr>
          <w:rFonts w:ascii="Arial" w:hAnsi="Arial" w:cs="Arial"/>
        </w:rPr>
        <w:t xml:space="preserve">ogs and </w:t>
      </w:r>
      <w:r w:rsidR="00194513">
        <w:rPr>
          <w:rFonts w:ascii="Arial" w:hAnsi="Arial" w:cs="Arial"/>
        </w:rPr>
        <w:t>adjusting clinical experiences if necessary.</w:t>
      </w:r>
    </w:p>
    <w:sdt>
      <w:sdtPr>
        <w:rPr>
          <w:rFonts w:ascii="Arial" w:hAnsi="Arial" w:cs="Arial"/>
        </w:rPr>
        <w:id w:val="-200319526"/>
        <w:placeholder>
          <w:docPart w:val="D4B8D405B8FD4E5AB619C38D1F0FD5CB"/>
        </w:placeholder>
        <w:showingPlcHdr/>
      </w:sdtPr>
      <w:sdtContent>
        <w:p w14:paraId="1C927836" w14:textId="567CC6D1" w:rsidR="00283351" w:rsidRPr="00051226" w:rsidRDefault="00283351" w:rsidP="00C34B1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sectPr w:rsidR="00283351" w:rsidRPr="00051226" w:rsidSect="007E3D5B">
      <w:footerReference w:type="default" r:id="rId16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C420E" w14:textId="77777777" w:rsidR="000810CE" w:rsidRDefault="000810CE" w:rsidP="00C625D8">
      <w:pPr>
        <w:spacing w:after="0" w:line="240" w:lineRule="auto"/>
      </w:pPr>
      <w:r>
        <w:separator/>
      </w:r>
    </w:p>
  </w:endnote>
  <w:endnote w:type="continuationSeparator" w:id="0">
    <w:p w14:paraId="0CA2DCF4" w14:textId="77777777" w:rsidR="000810CE" w:rsidRDefault="000810CE" w:rsidP="00C625D8">
      <w:pPr>
        <w:spacing w:after="0" w:line="240" w:lineRule="auto"/>
      </w:pPr>
      <w:r>
        <w:continuationSeparator/>
      </w:r>
    </w:p>
  </w:endnote>
  <w:endnote w:type="continuationNotice" w:id="1">
    <w:p w14:paraId="169954BF" w14:textId="77777777" w:rsidR="000810CE" w:rsidRDefault="000810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61D" w14:textId="062311DD" w:rsidR="00553F74" w:rsidRPr="00801CAC" w:rsidRDefault="00280008" w:rsidP="00553F74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9</w:t>
    </w:r>
    <w:r w:rsidR="00553F74">
      <w:rPr>
        <w:rFonts w:ascii="Arial" w:hAnsi="Arial" w:cs="Arial"/>
        <w:sz w:val="18"/>
      </w:rPr>
      <w:t>/202</w:t>
    </w:r>
    <w:r>
      <w:rPr>
        <w:rFonts w:ascii="Arial" w:hAnsi="Arial" w:cs="Arial"/>
        <w:sz w:val="18"/>
      </w:rPr>
      <w:t>5</w:t>
    </w:r>
  </w:p>
  <w:p w14:paraId="13E5AC29" w14:textId="54157A48" w:rsidR="00C625D8" w:rsidRPr="00553F74" w:rsidRDefault="00553F74" w:rsidP="00553F74">
    <w:pPr>
      <w:pStyle w:val="Footer"/>
      <w:rPr>
        <w:rFonts w:ascii="Arial" w:hAnsi="Arial" w:cs="Arial"/>
        <w:sz w:val="18"/>
      </w:rPr>
    </w:pPr>
    <w:r w:rsidRPr="00801CAC">
      <w:rPr>
        <w:rFonts w:ascii="Arial" w:hAnsi="Arial" w:cs="Arial"/>
        <w:sz w:val="18"/>
      </w:rPr>
      <w:t>©</w:t>
    </w:r>
    <w:r>
      <w:rPr>
        <w:rFonts w:ascii="Arial" w:hAnsi="Arial" w:cs="Arial"/>
        <w:sz w:val="18"/>
      </w:rPr>
      <w:t>202</w:t>
    </w:r>
    <w:r w:rsidR="00FC0B00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</w:t>
    </w:r>
    <w:r w:rsidRPr="00801CAC">
      <w:rPr>
        <w:rFonts w:ascii="Arial" w:hAnsi="Arial" w:cs="Arial"/>
        <w:sz w:val="18"/>
      </w:rPr>
      <w:t>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05A9" w14:textId="77777777" w:rsidR="000810CE" w:rsidRDefault="000810CE" w:rsidP="00C625D8">
      <w:pPr>
        <w:spacing w:after="0" w:line="240" w:lineRule="auto"/>
      </w:pPr>
      <w:r>
        <w:separator/>
      </w:r>
    </w:p>
  </w:footnote>
  <w:footnote w:type="continuationSeparator" w:id="0">
    <w:p w14:paraId="05659D4A" w14:textId="77777777" w:rsidR="000810CE" w:rsidRDefault="000810CE" w:rsidP="00C625D8">
      <w:pPr>
        <w:spacing w:after="0" w:line="240" w:lineRule="auto"/>
      </w:pPr>
      <w:r>
        <w:continuationSeparator/>
      </w:r>
    </w:p>
  </w:footnote>
  <w:footnote w:type="continuationNotice" w:id="1">
    <w:p w14:paraId="5ED9A8B0" w14:textId="77777777" w:rsidR="000810CE" w:rsidRDefault="000810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316"/>
    <w:multiLevelType w:val="hybridMultilevel"/>
    <w:tmpl w:val="710EA7E6"/>
    <w:lvl w:ilvl="0" w:tplc="E536D2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47A88"/>
    <w:multiLevelType w:val="hybridMultilevel"/>
    <w:tmpl w:val="034E02EC"/>
    <w:lvl w:ilvl="0" w:tplc="A2925F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02B9C"/>
    <w:multiLevelType w:val="hybridMultilevel"/>
    <w:tmpl w:val="6242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C7B28"/>
    <w:multiLevelType w:val="hybridMultilevel"/>
    <w:tmpl w:val="87925450"/>
    <w:lvl w:ilvl="0" w:tplc="001C68A8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C4D3A44"/>
    <w:multiLevelType w:val="hybridMultilevel"/>
    <w:tmpl w:val="BE404E0A"/>
    <w:lvl w:ilvl="0" w:tplc="C12E7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4C5D31"/>
    <w:multiLevelType w:val="hybridMultilevel"/>
    <w:tmpl w:val="87925450"/>
    <w:lvl w:ilvl="0" w:tplc="001C68A8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DBE2693"/>
    <w:multiLevelType w:val="multilevel"/>
    <w:tmpl w:val="21AE7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3C37AD"/>
    <w:multiLevelType w:val="hybridMultilevel"/>
    <w:tmpl w:val="7D62B6A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E45651"/>
    <w:multiLevelType w:val="hybridMultilevel"/>
    <w:tmpl w:val="606A3766"/>
    <w:lvl w:ilvl="0" w:tplc="09F2C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500F6"/>
    <w:multiLevelType w:val="multilevel"/>
    <w:tmpl w:val="F5E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3170FE"/>
    <w:multiLevelType w:val="hybridMultilevel"/>
    <w:tmpl w:val="2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B3745"/>
    <w:multiLevelType w:val="hybridMultilevel"/>
    <w:tmpl w:val="22CC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7745">
    <w:abstractNumId w:val="6"/>
  </w:num>
  <w:num w:numId="2" w16cid:durableId="1133451741">
    <w:abstractNumId w:val="3"/>
  </w:num>
  <w:num w:numId="3" w16cid:durableId="1347904333">
    <w:abstractNumId w:val="0"/>
  </w:num>
  <w:num w:numId="4" w16cid:durableId="736708804">
    <w:abstractNumId w:val="5"/>
  </w:num>
  <w:num w:numId="5" w16cid:durableId="1990788626">
    <w:abstractNumId w:val="11"/>
  </w:num>
  <w:num w:numId="6" w16cid:durableId="1189873632">
    <w:abstractNumId w:val="9"/>
  </w:num>
  <w:num w:numId="7" w16cid:durableId="234973806">
    <w:abstractNumId w:val="1"/>
  </w:num>
  <w:num w:numId="8" w16cid:durableId="1983655333">
    <w:abstractNumId w:val="4"/>
  </w:num>
  <w:num w:numId="9" w16cid:durableId="431323185">
    <w:abstractNumId w:val="7"/>
  </w:num>
  <w:num w:numId="10" w16cid:durableId="374236312">
    <w:abstractNumId w:val="8"/>
  </w:num>
  <w:num w:numId="11" w16cid:durableId="166289097">
    <w:abstractNumId w:val="10"/>
  </w:num>
  <w:num w:numId="12" w16cid:durableId="27205858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 Down">
    <w15:presenceInfo w15:providerId="AD" w15:userId="S::adown@acgme.org::c5d9f224-ee03-4710-b615-62e274c82f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CE"/>
    <w:rsid w:val="000043BD"/>
    <w:rsid w:val="00007E43"/>
    <w:rsid w:val="00024053"/>
    <w:rsid w:val="00025F36"/>
    <w:rsid w:val="000308B1"/>
    <w:rsid w:val="00032C3B"/>
    <w:rsid w:val="000343CC"/>
    <w:rsid w:val="000406E6"/>
    <w:rsid w:val="00040BD4"/>
    <w:rsid w:val="0004532B"/>
    <w:rsid w:val="00051226"/>
    <w:rsid w:val="00051CE6"/>
    <w:rsid w:val="0005442F"/>
    <w:rsid w:val="000552CA"/>
    <w:rsid w:val="000554AA"/>
    <w:rsid w:val="0006079F"/>
    <w:rsid w:val="000607C6"/>
    <w:rsid w:val="0006323D"/>
    <w:rsid w:val="0006443A"/>
    <w:rsid w:val="0006646A"/>
    <w:rsid w:val="000703B3"/>
    <w:rsid w:val="0007261B"/>
    <w:rsid w:val="0007430B"/>
    <w:rsid w:val="000748E3"/>
    <w:rsid w:val="000810CE"/>
    <w:rsid w:val="00083EE9"/>
    <w:rsid w:val="0008604A"/>
    <w:rsid w:val="000947C7"/>
    <w:rsid w:val="000A035C"/>
    <w:rsid w:val="000A1EED"/>
    <w:rsid w:val="000B18BA"/>
    <w:rsid w:val="000B4EF0"/>
    <w:rsid w:val="000B6C53"/>
    <w:rsid w:val="000C3440"/>
    <w:rsid w:val="000C382D"/>
    <w:rsid w:val="000C555A"/>
    <w:rsid w:val="000C5C11"/>
    <w:rsid w:val="000D2E45"/>
    <w:rsid w:val="000D630B"/>
    <w:rsid w:val="000E0FCB"/>
    <w:rsid w:val="000E25B3"/>
    <w:rsid w:val="000F4AFE"/>
    <w:rsid w:val="000F746C"/>
    <w:rsid w:val="001024E7"/>
    <w:rsid w:val="00102B77"/>
    <w:rsid w:val="00103FDB"/>
    <w:rsid w:val="00111410"/>
    <w:rsid w:val="001158EC"/>
    <w:rsid w:val="00115E53"/>
    <w:rsid w:val="00116A5F"/>
    <w:rsid w:val="00120557"/>
    <w:rsid w:val="00123A77"/>
    <w:rsid w:val="001247AF"/>
    <w:rsid w:val="00133012"/>
    <w:rsid w:val="00136C30"/>
    <w:rsid w:val="001419BE"/>
    <w:rsid w:val="00141DF5"/>
    <w:rsid w:val="00147D7F"/>
    <w:rsid w:val="00150BBB"/>
    <w:rsid w:val="0015240C"/>
    <w:rsid w:val="00160965"/>
    <w:rsid w:val="00172216"/>
    <w:rsid w:val="00184DDE"/>
    <w:rsid w:val="00194513"/>
    <w:rsid w:val="00195355"/>
    <w:rsid w:val="001A6D0F"/>
    <w:rsid w:val="001B2EB5"/>
    <w:rsid w:val="001B5488"/>
    <w:rsid w:val="001B6589"/>
    <w:rsid w:val="001B7B5D"/>
    <w:rsid w:val="001C18D6"/>
    <w:rsid w:val="001D158C"/>
    <w:rsid w:val="001D2E36"/>
    <w:rsid w:val="001D3DAD"/>
    <w:rsid w:val="001D72F0"/>
    <w:rsid w:val="001E1BDA"/>
    <w:rsid w:val="001F100C"/>
    <w:rsid w:val="001F1DD3"/>
    <w:rsid w:val="001F2C81"/>
    <w:rsid w:val="001F4E5F"/>
    <w:rsid w:val="001F712A"/>
    <w:rsid w:val="002051C9"/>
    <w:rsid w:val="002103C4"/>
    <w:rsid w:val="0021332F"/>
    <w:rsid w:val="0021382B"/>
    <w:rsid w:val="00214C67"/>
    <w:rsid w:val="00221219"/>
    <w:rsid w:val="0022725E"/>
    <w:rsid w:val="00233BDD"/>
    <w:rsid w:val="00241178"/>
    <w:rsid w:val="0024542D"/>
    <w:rsid w:val="00245F9C"/>
    <w:rsid w:val="002506E2"/>
    <w:rsid w:val="00252A2D"/>
    <w:rsid w:val="002534D6"/>
    <w:rsid w:val="00257AFD"/>
    <w:rsid w:val="00257F26"/>
    <w:rsid w:val="00260546"/>
    <w:rsid w:val="002618B6"/>
    <w:rsid w:val="00263A1E"/>
    <w:rsid w:val="00263B8C"/>
    <w:rsid w:val="002665AF"/>
    <w:rsid w:val="002670BC"/>
    <w:rsid w:val="00267E41"/>
    <w:rsid w:val="00267FFA"/>
    <w:rsid w:val="00276573"/>
    <w:rsid w:val="00280008"/>
    <w:rsid w:val="00283351"/>
    <w:rsid w:val="002840AD"/>
    <w:rsid w:val="002874EE"/>
    <w:rsid w:val="00293DE7"/>
    <w:rsid w:val="0029548F"/>
    <w:rsid w:val="00297758"/>
    <w:rsid w:val="002A1A48"/>
    <w:rsid w:val="002A6DC3"/>
    <w:rsid w:val="002B02EA"/>
    <w:rsid w:val="002B5D4D"/>
    <w:rsid w:val="002C1AB1"/>
    <w:rsid w:val="002C3881"/>
    <w:rsid w:val="002C3B36"/>
    <w:rsid w:val="002C5092"/>
    <w:rsid w:val="002C58AC"/>
    <w:rsid w:val="002C7D8C"/>
    <w:rsid w:val="002D42F0"/>
    <w:rsid w:val="002D49CD"/>
    <w:rsid w:val="002D4DCE"/>
    <w:rsid w:val="002E5320"/>
    <w:rsid w:val="002E5509"/>
    <w:rsid w:val="002E6590"/>
    <w:rsid w:val="002E7D44"/>
    <w:rsid w:val="002F3498"/>
    <w:rsid w:val="00303D25"/>
    <w:rsid w:val="003051D2"/>
    <w:rsid w:val="0031202F"/>
    <w:rsid w:val="00312620"/>
    <w:rsid w:val="00315C7C"/>
    <w:rsid w:val="00317955"/>
    <w:rsid w:val="00320FF4"/>
    <w:rsid w:val="00321608"/>
    <w:rsid w:val="003271FD"/>
    <w:rsid w:val="003275F1"/>
    <w:rsid w:val="003325C4"/>
    <w:rsid w:val="00332B04"/>
    <w:rsid w:val="00334DF7"/>
    <w:rsid w:val="0033533B"/>
    <w:rsid w:val="00337A6A"/>
    <w:rsid w:val="00337D13"/>
    <w:rsid w:val="00343021"/>
    <w:rsid w:val="00352C58"/>
    <w:rsid w:val="003562A1"/>
    <w:rsid w:val="0035688D"/>
    <w:rsid w:val="00356BCC"/>
    <w:rsid w:val="003601A0"/>
    <w:rsid w:val="00365057"/>
    <w:rsid w:val="00365720"/>
    <w:rsid w:val="00365B0A"/>
    <w:rsid w:val="00373EB2"/>
    <w:rsid w:val="003767B6"/>
    <w:rsid w:val="00380C19"/>
    <w:rsid w:val="00385C5E"/>
    <w:rsid w:val="00386530"/>
    <w:rsid w:val="00386CC1"/>
    <w:rsid w:val="0039108B"/>
    <w:rsid w:val="00395EC4"/>
    <w:rsid w:val="003A0E36"/>
    <w:rsid w:val="003A11E5"/>
    <w:rsid w:val="003A382C"/>
    <w:rsid w:val="003A3A8C"/>
    <w:rsid w:val="003A43EC"/>
    <w:rsid w:val="003A6094"/>
    <w:rsid w:val="003A74A7"/>
    <w:rsid w:val="003C209E"/>
    <w:rsid w:val="003C3175"/>
    <w:rsid w:val="003C4454"/>
    <w:rsid w:val="003C481E"/>
    <w:rsid w:val="003C7165"/>
    <w:rsid w:val="003D6465"/>
    <w:rsid w:val="003E0385"/>
    <w:rsid w:val="003E7F26"/>
    <w:rsid w:val="003F39AA"/>
    <w:rsid w:val="003F71CF"/>
    <w:rsid w:val="004040E4"/>
    <w:rsid w:val="00405DE5"/>
    <w:rsid w:val="00413AF1"/>
    <w:rsid w:val="004145CA"/>
    <w:rsid w:val="00415FDA"/>
    <w:rsid w:val="00416046"/>
    <w:rsid w:val="00417CAF"/>
    <w:rsid w:val="00417CB4"/>
    <w:rsid w:val="00421D9F"/>
    <w:rsid w:val="004239DA"/>
    <w:rsid w:val="00424DD8"/>
    <w:rsid w:val="00424FCE"/>
    <w:rsid w:val="00426852"/>
    <w:rsid w:val="00432BD4"/>
    <w:rsid w:val="00432E7D"/>
    <w:rsid w:val="00435470"/>
    <w:rsid w:val="00435771"/>
    <w:rsid w:val="00436521"/>
    <w:rsid w:val="004368FD"/>
    <w:rsid w:val="0044072F"/>
    <w:rsid w:val="00440D19"/>
    <w:rsid w:val="004418D6"/>
    <w:rsid w:val="00442159"/>
    <w:rsid w:val="004449B9"/>
    <w:rsid w:val="00444EFF"/>
    <w:rsid w:val="00446093"/>
    <w:rsid w:val="00451ABB"/>
    <w:rsid w:val="00457918"/>
    <w:rsid w:val="00460975"/>
    <w:rsid w:val="004623C7"/>
    <w:rsid w:val="00462880"/>
    <w:rsid w:val="00473052"/>
    <w:rsid w:val="004812FA"/>
    <w:rsid w:val="004822B7"/>
    <w:rsid w:val="00483E69"/>
    <w:rsid w:val="00486E5F"/>
    <w:rsid w:val="00487EB2"/>
    <w:rsid w:val="00490314"/>
    <w:rsid w:val="004906C3"/>
    <w:rsid w:val="004916D3"/>
    <w:rsid w:val="00494C9C"/>
    <w:rsid w:val="00497F73"/>
    <w:rsid w:val="004A6014"/>
    <w:rsid w:val="004A79F7"/>
    <w:rsid w:val="004B63E8"/>
    <w:rsid w:val="004C2527"/>
    <w:rsid w:val="004C2953"/>
    <w:rsid w:val="004C3F80"/>
    <w:rsid w:val="004C717E"/>
    <w:rsid w:val="004D0AA8"/>
    <w:rsid w:val="004D11D2"/>
    <w:rsid w:val="004D4C01"/>
    <w:rsid w:val="004E798B"/>
    <w:rsid w:val="004E7DCF"/>
    <w:rsid w:val="004F3294"/>
    <w:rsid w:val="004F4520"/>
    <w:rsid w:val="00500F58"/>
    <w:rsid w:val="00501027"/>
    <w:rsid w:val="00504F0B"/>
    <w:rsid w:val="0051295D"/>
    <w:rsid w:val="0051731A"/>
    <w:rsid w:val="00520DFB"/>
    <w:rsid w:val="0052128A"/>
    <w:rsid w:val="0052166C"/>
    <w:rsid w:val="0052223B"/>
    <w:rsid w:val="0052463E"/>
    <w:rsid w:val="00526483"/>
    <w:rsid w:val="00530D7F"/>
    <w:rsid w:val="005312F5"/>
    <w:rsid w:val="00533ABD"/>
    <w:rsid w:val="00533D73"/>
    <w:rsid w:val="0053419F"/>
    <w:rsid w:val="005343D9"/>
    <w:rsid w:val="005416BF"/>
    <w:rsid w:val="00542FE7"/>
    <w:rsid w:val="00544370"/>
    <w:rsid w:val="00545138"/>
    <w:rsid w:val="00553F74"/>
    <w:rsid w:val="00555717"/>
    <w:rsid w:val="00557508"/>
    <w:rsid w:val="005643A7"/>
    <w:rsid w:val="00565217"/>
    <w:rsid w:val="00565AC6"/>
    <w:rsid w:val="00572543"/>
    <w:rsid w:val="00575D03"/>
    <w:rsid w:val="00576B87"/>
    <w:rsid w:val="005824A7"/>
    <w:rsid w:val="005878F9"/>
    <w:rsid w:val="0059283D"/>
    <w:rsid w:val="00596AA6"/>
    <w:rsid w:val="00597A9E"/>
    <w:rsid w:val="005A2B88"/>
    <w:rsid w:val="005A4DD6"/>
    <w:rsid w:val="005A6521"/>
    <w:rsid w:val="005B159A"/>
    <w:rsid w:val="005B2EE5"/>
    <w:rsid w:val="005B5CEC"/>
    <w:rsid w:val="005B6FB6"/>
    <w:rsid w:val="005B7743"/>
    <w:rsid w:val="005C0092"/>
    <w:rsid w:val="005C155E"/>
    <w:rsid w:val="005C214B"/>
    <w:rsid w:val="005C36E6"/>
    <w:rsid w:val="005C6965"/>
    <w:rsid w:val="005C6FE0"/>
    <w:rsid w:val="005C7143"/>
    <w:rsid w:val="005C79EA"/>
    <w:rsid w:val="005C7C30"/>
    <w:rsid w:val="005D371B"/>
    <w:rsid w:val="005D3A45"/>
    <w:rsid w:val="005D4C45"/>
    <w:rsid w:val="005E04B7"/>
    <w:rsid w:val="005E4262"/>
    <w:rsid w:val="005E760A"/>
    <w:rsid w:val="005F34D8"/>
    <w:rsid w:val="005F40C2"/>
    <w:rsid w:val="005F4665"/>
    <w:rsid w:val="005F52C8"/>
    <w:rsid w:val="00600175"/>
    <w:rsid w:val="006004D8"/>
    <w:rsid w:val="00603EBC"/>
    <w:rsid w:val="0060739D"/>
    <w:rsid w:val="00610C51"/>
    <w:rsid w:val="006148CE"/>
    <w:rsid w:val="00616D0C"/>
    <w:rsid w:val="0062149B"/>
    <w:rsid w:val="006240B3"/>
    <w:rsid w:val="00626AE9"/>
    <w:rsid w:val="00631738"/>
    <w:rsid w:val="00633826"/>
    <w:rsid w:val="006338A5"/>
    <w:rsid w:val="006355FF"/>
    <w:rsid w:val="006431E3"/>
    <w:rsid w:val="00651259"/>
    <w:rsid w:val="00652EF6"/>
    <w:rsid w:val="0065337A"/>
    <w:rsid w:val="0065602D"/>
    <w:rsid w:val="00660C5E"/>
    <w:rsid w:val="00660CBD"/>
    <w:rsid w:val="00661AC3"/>
    <w:rsid w:val="00661BE3"/>
    <w:rsid w:val="00663E23"/>
    <w:rsid w:val="00667885"/>
    <w:rsid w:val="006735D0"/>
    <w:rsid w:val="006743CF"/>
    <w:rsid w:val="00680AED"/>
    <w:rsid w:val="00681A0F"/>
    <w:rsid w:val="006859C3"/>
    <w:rsid w:val="006917F3"/>
    <w:rsid w:val="00692BDA"/>
    <w:rsid w:val="00693F59"/>
    <w:rsid w:val="00694EBA"/>
    <w:rsid w:val="006952F1"/>
    <w:rsid w:val="00697FAB"/>
    <w:rsid w:val="006A147C"/>
    <w:rsid w:val="006B3621"/>
    <w:rsid w:val="006B5946"/>
    <w:rsid w:val="006C04D1"/>
    <w:rsid w:val="006C282E"/>
    <w:rsid w:val="006C2E89"/>
    <w:rsid w:val="006D1ACD"/>
    <w:rsid w:val="006D2378"/>
    <w:rsid w:val="006D2D1E"/>
    <w:rsid w:val="006D4CED"/>
    <w:rsid w:val="006D56A0"/>
    <w:rsid w:val="006D5E68"/>
    <w:rsid w:val="006D63CF"/>
    <w:rsid w:val="006E5E65"/>
    <w:rsid w:val="00702570"/>
    <w:rsid w:val="00702FC4"/>
    <w:rsid w:val="00705A1F"/>
    <w:rsid w:val="00705EDA"/>
    <w:rsid w:val="007106AB"/>
    <w:rsid w:val="00711A5E"/>
    <w:rsid w:val="00711F3C"/>
    <w:rsid w:val="00715101"/>
    <w:rsid w:val="00720CC4"/>
    <w:rsid w:val="0072759C"/>
    <w:rsid w:val="007446E3"/>
    <w:rsid w:val="00746333"/>
    <w:rsid w:val="00747EC2"/>
    <w:rsid w:val="00751920"/>
    <w:rsid w:val="00756127"/>
    <w:rsid w:val="00756CD1"/>
    <w:rsid w:val="00757275"/>
    <w:rsid w:val="00757A47"/>
    <w:rsid w:val="007620E1"/>
    <w:rsid w:val="00763351"/>
    <w:rsid w:val="00765A73"/>
    <w:rsid w:val="007662D6"/>
    <w:rsid w:val="00770078"/>
    <w:rsid w:val="00772A4A"/>
    <w:rsid w:val="00772ADE"/>
    <w:rsid w:val="0078145B"/>
    <w:rsid w:val="007814C6"/>
    <w:rsid w:val="00782C07"/>
    <w:rsid w:val="00787DF1"/>
    <w:rsid w:val="0079237E"/>
    <w:rsid w:val="00792E73"/>
    <w:rsid w:val="00794547"/>
    <w:rsid w:val="0079650D"/>
    <w:rsid w:val="007A0835"/>
    <w:rsid w:val="007A1EB9"/>
    <w:rsid w:val="007B5F2C"/>
    <w:rsid w:val="007B61C9"/>
    <w:rsid w:val="007B7113"/>
    <w:rsid w:val="007C00F9"/>
    <w:rsid w:val="007C01DC"/>
    <w:rsid w:val="007C1BDE"/>
    <w:rsid w:val="007C4685"/>
    <w:rsid w:val="007C61E7"/>
    <w:rsid w:val="007D1577"/>
    <w:rsid w:val="007D23A2"/>
    <w:rsid w:val="007D35E1"/>
    <w:rsid w:val="007D39DE"/>
    <w:rsid w:val="007D5631"/>
    <w:rsid w:val="007D79DF"/>
    <w:rsid w:val="007E2C48"/>
    <w:rsid w:val="007E3D0E"/>
    <w:rsid w:val="007E3D5B"/>
    <w:rsid w:val="007F085C"/>
    <w:rsid w:val="007F0CF3"/>
    <w:rsid w:val="007F33BF"/>
    <w:rsid w:val="00800050"/>
    <w:rsid w:val="00801585"/>
    <w:rsid w:val="00805592"/>
    <w:rsid w:val="0080640C"/>
    <w:rsid w:val="008067B4"/>
    <w:rsid w:val="008116FF"/>
    <w:rsid w:val="00816D28"/>
    <w:rsid w:val="00822432"/>
    <w:rsid w:val="00822C20"/>
    <w:rsid w:val="00827625"/>
    <w:rsid w:val="008305D9"/>
    <w:rsid w:val="00832409"/>
    <w:rsid w:val="00833C25"/>
    <w:rsid w:val="008374E1"/>
    <w:rsid w:val="0084284D"/>
    <w:rsid w:val="00842EF8"/>
    <w:rsid w:val="008430BC"/>
    <w:rsid w:val="0085116C"/>
    <w:rsid w:val="00852D50"/>
    <w:rsid w:val="00857C19"/>
    <w:rsid w:val="00862FAA"/>
    <w:rsid w:val="00862FE0"/>
    <w:rsid w:val="00865319"/>
    <w:rsid w:val="00866C2D"/>
    <w:rsid w:val="00874494"/>
    <w:rsid w:val="00875FCF"/>
    <w:rsid w:val="008867A6"/>
    <w:rsid w:val="00892CA7"/>
    <w:rsid w:val="00895839"/>
    <w:rsid w:val="00896343"/>
    <w:rsid w:val="008A0EF2"/>
    <w:rsid w:val="008A2C76"/>
    <w:rsid w:val="008A3C4C"/>
    <w:rsid w:val="008B7E30"/>
    <w:rsid w:val="008C184D"/>
    <w:rsid w:val="008C2741"/>
    <w:rsid w:val="008C4924"/>
    <w:rsid w:val="008C68ED"/>
    <w:rsid w:val="008C7F40"/>
    <w:rsid w:val="008D3060"/>
    <w:rsid w:val="008D3B0B"/>
    <w:rsid w:val="008E0090"/>
    <w:rsid w:val="008E238A"/>
    <w:rsid w:val="008E3408"/>
    <w:rsid w:val="008E50B1"/>
    <w:rsid w:val="008F177B"/>
    <w:rsid w:val="008F2063"/>
    <w:rsid w:val="00900ED1"/>
    <w:rsid w:val="009022E4"/>
    <w:rsid w:val="00902B88"/>
    <w:rsid w:val="0090385E"/>
    <w:rsid w:val="00904873"/>
    <w:rsid w:val="0090700F"/>
    <w:rsid w:val="00916F78"/>
    <w:rsid w:val="00921350"/>
    <w:rsid w:val="0092162E"/>
    <w:rsid w:val="009247A8"/>
    <w:rsid w:val="00925163"/>
    <w:rsid w:val="00927134"/>
    <w:rsid w:val="0093281B"/>
    <w:rsid w:val="0093474C"/>
    <w:rsid w:val="00952984"/>
    <w:rsid w:val="00954E79"/>
    <w:rsid w:val="00961929"/>
    <w:rsid w:val="00964699"/>
    <w:rsid w:val="0096705D"/>
    <w:rsid w:val="00967DE6"/>
    <w:rsid w:val="00971030"/>
    <w:rsid w:val="00976094"/>
    <w:rsid w:val="00977E14"/>
    <w:rsid w:val="00983991"/>
    <w:rsid w:val="00983B21"/>
    <w:rsid w:val="00986256"/>
    <w:rsid w:val="00990D33"/>
    <w:rsid w:val="00994029"/>
    <w:rsid w:val="009A2072"/>
    <w:rsid w:val="009A7FBC"/>
    <w:rsid w:val="009B2C2E"/>
    <w:rsid w:val="009C12D9"/>
    <w:rsid w:val="009C1432"/>
    <w:rsid w:val="009C2E11"/>
    <w:rsid w:val="009C559F"/>
    <w:rsid w:val="009D00EE"/>
    <w:rsid w:val="009D056E"/>
    <w:rsid w:val="009D59CF"/>
    <w:rsid w:val="009D5BB6"/>
    <w:rsid w:val="009E0AFB"/>
    <w:rsid w:val="009E1A37"/>
    <w:rsid w:val="009E396C"/>
    <w:rsid w:val="009E3B9F"/>
    <w:rsid w:val="009E3FCC"/>
    <w:rsid w:val="009E5F9C"/>
    <w:rsid w:val="009E648C"/>
    <w:rsid w:val="009E6A79"/>
    <w:rsid w:val="009F0055"/>
    <w:rsid w:val="009F4D65"/>
    <w:rsid w:val="009F7749"/>
    <w:rsid w:val="009F7927"/>
    <w:rsid w:val="009F7EAE"/>
    <w:rsid w:val="009F7FB2"/>
    <w:rsid w:val="00A00543"/>
    <w:rsid w:val="00A01BB1"/>
    <w:rsid w:val="00A02FE2"/>
    <w:rsid w:val="00A05E78"/>
    <w:rsid w:val="00A06583"/>
    <w:rsid w:val="00A07732"/>
    <w:rsid w:val="00A07BC0"/>
    <w:rsid w:val="00A07D2B"/>
    <w:rsid w:val="00A139C9"/>
    <w:rsid w:val="00A14177"/>
    <w:rsid w:val="00A14E58"/>
    <w:rsid w:val="00A200B7"/>
    <w:rsid w:val="00A2244F"/>
    <w:rsid w:val="00A246FF"/>
    <w:rsid w:val="00A24DF6"/>
    <w:rsid w:val="00A26A38"/>
    <w:rsid w:val="00A3431B"/>
    <w:rsid w:val="00A40460"/>
    <w:rsid w:val="00A449C5"/>
    <w:rsid w:val="00A461FE"/>
    <w:rsid w:val="00A46D02"/>
    <w:rsid w:val="00A5048C"/>
    <w:rsid w:val="00A523D0"/>
    <w:rsid w:val="00A53365"/>
    <w:rsid w:val="00A6394E"/>
    <w:rsid w:val="00A652D8"/>
    <w:rsid w:val="00A659AC"/>
    <w:rsid w:val="00A66CA6"/>
    <w:rsid w:val="00A709FA"/>
    <w:rsid w:val="00A8147B"/>
    <w:rsid w:val="00A859E8"/>
    <w:rsid w:val="00A8649A"/>
    <w:rsid w:val="00A871D9"/>
    <w:rsid w:val="00A90D63"/>
    <w:rsid w:val="00A91977"/>
    <w:rsid w:val="00A92F5A"/>
    <w:rsid w:val="00A9479E"/>
    <w:rsid w:val="00A952DF"/>
    <w:rsid w:val="00A97155"/>
    <w:rsid w:val="00A97C4F"/>
    <w:rsid w:val="00AA04FC"/>
    <w:rsid w:val="00AA0E67"/>
    <w:rsid w:val="00AB26D6"/>
    <w:rsid w:val="00AB50D8"/>
    <w:rsid w:val="00AC0AE0"/>
    <w:rsid w:val="00AC36C6"/>
    <w:rsid w:val="00AC4ADE"/>
    <w:rsid w:val="00AC500B"/>
    <w:rsid w:val="00AC621B"/>
    <w:rsid w:val="00AE0810"/>
    <w:rsid w:val="00AE64F2"/>
    <w:rsid w:val="00AF28F5"/>
    <w:rsid w:val="00AF7D5A"/>
    <w:rsid w:val="00B0187F"/>
    <w:rsid w:val="00B03B78"/>
    <w:rsid w:val="00B10775"/>
    <w:rsid w:val="00B11FE0"/>
    <w:rsid w:val="00B12CAC"/>
    <w:rsid w:val="00B20426"/>
    <w:rsid w:val="00B277FC"/>
    <w:rsid w:val="00B3043C"/>
    <w:rsid w:val="00B34912"/>
    <w:rsid w:val="00B36B4F"/>
    <w:rsid w:val="00B4032D"/>
    <w:rsid w:val="00B42CAC"/>
    <w:rsid w:val="00B437E9"/>
    <w:rsid w:val="00B44DCE"/>
    <w:rsid w:val="00B46A74"/>
    <w:rsid w:val="00B47CAA"/>
    <w:rsid w:val="00B510B7"/>
    <w:rsid w:val="00B5198E"/>
    <w:rsid w:val="00B51E3E"/>
    <w:rsid w:val="00B5685B"/>
    <w:rsid w:val="00B61BC7"/>
    <w:rsid w:val="00B62CF2"/>
    <w:rsid w:val="00B642FF"/>
    <w:rsid w:val="00B66B48"/>
    <w:rsid w:val="00B66EFA"/>
    <w:rsid w:val="00B773D7"/>
    <w:rsid w:val="00B87091"/>
    <w:rsid w:val="00B910FF"/>
    <w:rsid w:val="00B922DF"/>
    <w:rsid w:val="00B935EF"/>
    <w:rsid w:val="00B96221"/>
    <w:rsid w:val="00BA191F"/>
    <w:rsid w:val="00BA1C86"/>
    <w:rsid w:val="00BA6602"/>
    <w:rsid w:val="00BA677A"/>
    <w:rsid w:val="00BB267B"/>
    <w:rsid w:val="00BB41B8"/>
    <w:rsid w:val="00BC06EB"/>
    <w:rsid w:val="00BC116F"/>
    <w:rsid w:val="00BC4CD9"/>
    <w:rsid w:val="00BC67B2"/>
    <w:rsid w:val="00BD0268"/>
    <w:rsid w:val="00BD0D0B"/>
    <w:rsid w:val="00BD31A8"/>
    <w:rsid w:val="00BD478A"/>
    <w:rsid w:val="00BD6EB6"/>
    <w:rsid w:val="00BF12CA"/>
    <w:rsid w:val="00BF306B"/>
    <w:rsid w:val="00BF60D8"/>
    <w:rsid w:val="00BF7BF6"/>
    <w:rsid w:val="00C016D2"/>
    <w:rsid w:val="00C04697"/>
    <w:rsid w:val="00C058CC"/>
    <w:rsid w:val="00C14466"/>
    <w:rsid w:val="00C20EFD"/>
    <w:rsid w:val="00C2115F"/>
    <w:rsid w:val="00C21C37"/>
    <w:rsid w:val="00C25BFF"/>
    <w:rsid w:val="00C30D80"/>
    <w:rsid w:val="00C312F8"/>
    <w:rsid w:val="00C33CBA"/>
    <w:rsid w:val="00C34B1F"/>
    <w:rsid w:val="00C42219"/>
    <w:rsid w:val="00C429A8"/>
    <w:rsid w:val="00C43480"/>
    <w:rsid w:val="00C4617C"/>
    <w:rsid w:val="00C54547"/>
    <w:rsid w:val="00C57A80"/>
    <w:rsid w:val="00C625D8"/>
    <w:rsid w:val="00C800E2"/>
    <w:rsid w:val="00C817E3"/>
    <w:rsid w:val="00C8349C"/>
    <w:rsid w:val="00C8511D"/>
    <w:rsid w:val="00C931C1"/>
    <w:rsid w:val="00CA5221"/>
    <w:rsid w:val="00CA53B6"/>
    <w:rsid w:val="00CA6CE9"/>
    <w:rsid w:val="00CA7BB0"/>
    <w:rsid w:val="00CB0CBB"/>
    <w:rsid w:val="00CB4EBC"/>
    <w:rsid w:val="00CC10E6"/>
    <w:rsid w:val="00CC3AD5"/>
    <w:rsid w:val="00CC419D"/>
    <w:rsid w:val="00CD2778"/>
    <w:rsid w:val="00CD3D3A"/>
    <w:rsid w:val="00CD6437"/>
    <w:rsid w:val="00CE16E6"/>
    <w:rsid w:val="00CE5CB5"/>
    <w:rsid w:val="00CF4437"/>
    <w:rsid w:val="00CF620A"/>
    <w:rsid w:val="00D026BE"/>
    <w:rsid w:val="00D06E79"/>
    <w:rsid w:val="00D10B9D"/>
    <w:rsid w:val="00D12F09"/>
    <w:rsid w:val="00D2238D"/>
    <w:rsid w:val="00D2472E"/>
    <w:rsid w:val="00D302D8"/>
    <w:rsid w:val="00D30F04"/>
    <w:rsid w:val="00D31D7E"/>
    <w:rsid w:val="00D3261E"/>
    <w:rsid w:val="00D33C82"/>
    <w:rsid w:val="00D35036"/>
    <w:rsid w:val="00D400CD"/>
    <w:rsid w:val="00D40BF4"/>
    <w:rsid w:val="00D41389"/>
    <w:rsid w:val="00D43298"/>
    <w:rsid w:val="00D53C6A"/>
    <w:rsid w:val="00D5503F"/>
    <w:rsid w:val="00D56A07"/>
    <w:rsid w:val="00D62052"/>
    <w:rsid w:val="00D633C2"/>
    <w:rsid w:val="00D63726"/>
    <w:rsid w:val="00D67D48"/>
    <w:rsid w:val="00D71762"/>
    <w:rsid w:val="00D742B9"/>
    <w:rsid w:val="00D75AE0"/>
    <w:rsid w:val="00D871AF"/>
    <w:rsid w:val="00D936B4"/>
    <w:rsid w:val="00D953AA"/>
    <w:rsid w:val="00D95527"/>
    <w:rsid w:val="00D95DDB"/>
    <w:rsid w:val="00D9717F"/>
    <w:rsid w:val="00DA1892"/>
    <w:rsid w:val="00DA3A75"/>
    <w:rsid w:val="00DA7BE7"/>
    <w:rsid w:val="00DB1915"/>
    <w:rsid w:val="00DB1A7B"/>
    <w:rsid w:val="00DB24B7"/>
    <w:rsid w:val="00DB50CC"/>
    <w:rsid w:val="00DB78C3"/>
    <w:rsid w:val="00DC51DC"/>
    <w:rsid w:val="00DD155F"/>
    <w:rsid w:val="00DD2A0F"/>
    <w:rsid w:val="00DD7DC5"/>
    <w:rsid w:val="00DE2D97"/>
    <w:rsid w:val="00E011AA"/>
    <w:rsid w:val="00E03958"/>
    <w:rsid w:val="00E07AEC"/>
    <w:rsid w:val="00E12A2A"/>
    <w:rsid w:val="00E256DD"/>
    <w:rsid w:val="00E36B79"/>
    <w:rsid w:val="00E43A57"/>
    <w:rsid w:val="00E4460D"/>
    <w:rsid w:val="00E455E5"/>
    <w:rsid w:val="00E54286"/>
    <w:rsid w:val="00E546F0"/>
    <w:rsid w:val="00E601E6"/>
    <w:rsid w:val="00E6121E"/>
    <w:rsid w:val="00E6203C"/>
    <w:rsid w:val="00E64492"/>
    <w:rsid w:val="00E65372"/>
    <w:rsid w:val="00E65DC4"/>
    <w:rsid w:val="00E72035"/>
    <w:rsid w:val="00E73C48"/>
    <w:rsid w:val="00E74A19"/>
    <w:rsid w:val="00E75337"/>
    <w:rsid w:val="00E75E8C"/>
    <w:rsid w:val="00E930E2"/>
    <w:rsid w:val="00E94C0D"/>
    <w:rsid w:val="00EA1DBA"/>
    <w:rsid w:val="00EB0471"/>
    <w:rsid w:val="00EB1D61"/>
    <w:rsid w:val="00EC0536"/>
    <w:rsid w:val="00ED1EEF"/>
    <w:rsid w:val="00ED2B77"/>
    <w:rsid w:val="00ED58B0"/>
    <w:rsid w:val="00EE2B5C"/>
    <w:rsid w:val="00EF129C"/>
    <w:rsid w:val="00F015D5"/>
    <w:rsid w:val="00F01B0F"/>
    <w:rsid w:val="00F01FCA"/>
    <w:rsid w:val="00F1406D"/>
    <w:rsid w:val="00F14FEC"/>
    <w:rsid w:val="00F15469"/>
    <w:rsid w:val="00F17753"/>
    <w:rsid w:val="00F216F5"/>
    <w:rsid w:val="00F249FA"/>
    <w:rsid w:val="00F31C01"/>
    <w:rsid w:val="00F36C75"/>
    <w:rsid w:val="00F42454"/>
    <w:rsid w:val="00F57966"/>
    <w:rsid w:val="00F57BFE"/>
    <w:rsid w:val="00F6081C"/>
    <w:rsid w:val="00F6502B"/>
    <w:rsid w:val="00F665C3"/>
    <w:rsid w:val="00F70CF6"/>
    <w:rsid w:val="00F710A1"/>
    <w:rsid w:val="00F776A6"/>
    <w:rsid w:val="00F8133D"/>
    <w:rsid w:val="00F82367"/>
    <w:rsid w:val="00F830DF"/>
    <w:rsid w:val="00F83AFC"/>
    <w:rsid w:val="00F86155"/>
    <w:rsid w:val="00F8751F"/>
    <w:rsid w:val="00F92172"/>
    <w:rsid w:val="00F9440E"/>
    <w:rsid w:val="00F955B6"/>
    <w:rsid w:val="00F968BD"/>
    <w:rsid w:val="00FA34CF"/>
    <w:rsid w:val="00FC0B00"/>
    <w:rsid w:val="00FC31C4"/>
    <w:rsid w:val="00FC4EC3"/>
    <w:rsid w:val="00FC54CE"/>
    <w:rsid w:val="00FC57B2"/>
    <w:rsid w:val="00FC742B"/>
    <w:rsid w:val="00FD483B"/>
    <w:rsid w:val="00FD4A40"/>
    <w:rsid w:val="00FE417F"/>
    <w:rsid w:val="00FE60DA"/>
    <w:rsid w:val="00FF628B"/>
    <w:rsid w:val="040826B1"/>
    <w:rsid w:val="0FA397DC"/>
    <w:rsid w:val="16394D5D"/>
    <w:rsid w:val="17958164"/>
    <w:rsid w:val="17E697B1"/>
    <w:rsid w:val="19826812"/>
    <w:rsid w:val="21C74DA7"/>
    <w:rsid w:val="29AE4BAF"/>
    <w:rsid w:val="2A0F3D8D"/>
    <w:rsid w:val="2A6501F9"/>
    <w:rsid w:val="2AEB3376"/>
    <w:rsid w:val="2C786E77"/>
    <w:rsid w:val="32D0CFBD"/>
    <w:rsid w:val="34FF3490"/>
    <w:rsid w:val="36969D55"/>
    <w:rsid w:val="372FF282"/>
    <w:rsid w:val="3862FE56"/>
    <w:rsid w:val="3C127752"/>
    <w:rsid w:val="4366681C"/>
    <w:rsid w:val="4657D401"/>
    <w:rsid w:val="471EA47D"/>
    <w:rsid w:val="48F651E2"/>
    <w:rsid w:val="4F00E020"/>
    <w:rsid w:val="51094EC2"/>
    <w:rsid w:val="51FE8489"/>
    <w:rsid w:val="523B4472"/>
    <w:rsid w:val="52534C38"/>
    <w:rsid w:val="54A8F84D"/>
    <w:rsid w:val="5835B07A"/>
    <w:rsid w:val="588E9A09"/>
    <w:rsid w:val="59425A48"/>
    <w:rsid w:val="61869F9F"/>
    <w:rsid w:val="61E5A478"/>
    <w:rsid w:val="631682F6"/>
    <w:rsid w:val="661FC06E"/>
    <w:rsid w:val="6A6B6FE7"/>
    <w:rsid w:val="73946EC2"/>
    <w:rsid w:val="7BE3EFF1"/>
    <w:rsid w:val="7D48B290"/>
    <w:rsid w:val="7D5CC957"/>
    <w:rsid w:val="7DE9B62A"/>
    <w:rsid w:val="7F858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6FB6"/>
  <w15:chartTrackingRefBased/>
  <w15:docId w15:val="{2A4E0E31-10A0-4CE0-8B51-224C777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00236186msonormal">
    <w:name w:val="yiv0100236186msonormal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0236186msolistparagraph">
    <w:name w:val="yiv0100236186msolistparagraph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6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A0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D8"/>
  </w:style>
  <w:style w:type="paragraph" w:styleId="Footer">
    <w:name w:val="footer"/>
    <w:basedOn w:val="Normal"/>
    <w:link w:val="FooterChar"/>
    <w:uiPriority w:val="99"/>
    <w:unhideWhenUsed/>
    <w:rsid w:val="00C6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8"/>
  </w:style>
  <w:style w:type="character" w:styleId="PlaceholderText">
    <w:name w:val="Placeholder Text"/>
    <w:basedOn w:val="DefaultParagraphFont"/>
    <w:uiPriority w:val="99"/>
    <w:semiHidden/>
    <w:rsid w:val="00BF12C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3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D0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42B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D4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gme.org/specialties/obstetrics-and-gynecology/overview/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gme.org/specialties/obstetrics-and-gynecology/program-requirements-and-faqs-and-application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gme.org/initiatives/medically-underserved-areas-and-populations/rural-track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gme.org/specialties/obstetrics-and-gynecology/overview/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tan@acgm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1180EF3644F98A30AED1B6471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EF0D-9F77-4BAC-B14E-A1662203B61B}"/>
      </w:docPartPr>
      <w:docPartBody>
        <w:p w:rsidR="00064A93" w:rsidRDefault="00423CDA" w:rsidP="00423CDA">
          <w:pPr>
            <w:pStyle w:val="62F1180EF3644F98A30AED1B6471684E2"/>
          </w:pPr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7217D0A1D44411F94157F5566E5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D1C0-696F-430E-A7B0-D0B66F898006}"/>
      </w:docPartPr>
      <w:docPartBody>
        <w:p w:rsidR="00064A93" w:rsidRDefault="00423CDA" w:rsidP="00423CDA">
          <w:pPr>
            <w:pStyle w:val="C7217D0A1D44411F94157F5566E541482"/>
          </w:pPr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AAB53AC57914BF8964DE7E76423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0467-4549-47E6-AF66-1020401E36FD}"/>
      </w:docPartPr>
      <w:docPartBody>
        <w:p w:rsidR="00064A93" w:rsidRDefault="00423CDA" w:rsidP="00423CDA">
          <w:pPr>
            <w:pStyle w:val="EAAB53AC57914BF8964DE7E7642396C5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15435AB18FB4C25B3FC0170E2B6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6ACE-5B84-48C0-862E-47DA27B620E0}"/>
      </w:docPartPr>
      <w:docPartBody>
        <w:p w:rsidR="00064A93" w:rsidRDefault="00423CDA" w:rsidP="00423CDA">
          <w:pPr>
            <w:pStyle w:val="815435AB18FB4C25B3FC0170E2B62064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CC373D68C5F4A7E8DA67F6AAAED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A82F-F747-450E-A5F6-489ED60141E1}"/>
      </w:docPartPr>
      <w:docPartBody>
        <w:p w:rsidR="00064A93" w:rsidRDefault="00423CDA" w:rsidP="00423CDA">
          <w:pPr>
            <w:pStyle w:val="1CC373D68C5F4A7E8DA67F6AAAED01D3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98290A6985D4AA685C15E3874EF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1A2C-9ADC-4560-9093-FCC1EA65ADCE}"/>
      </w:docPartPr>
      <w:docPartBody>
        <w:p w:rsidR="00064A93" w:rsidRDefault="00423CDA" w:rsidP="00423CDA">
          <w:pPr>
            <w:pStyle w:val="198290A6985D4AA685C15E3874EFEADC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1238F403A1D4EF489A7EE4F8DA97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6D5C3-4D81-4F1F-8EF6-B6FEE44CD095}"/>
      </w:docPartPr>
      <w:docPartBody>
        <w:p w:rsidR="00064A93" w:rsidRDefault="00423CDA" w:rsidP="00423CDA">
          <w:pPr>
            <w:pStyle w:val="D1238F403A1D4EF489A7EE4F8DA974A3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2DD9E9DFDCC4D538DA787293028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F3EC-7FD6-406A-A34C-39C4B2C167E3}"/>
      </w:docPartPr>
      <w:docPartBody>
        <w:p w:rsidR="00064A93" w:rsidRDefault="00423CDA" w:rsidP="00423CDA">
          <w:pPr>
            <w:pStyle w:val="02DD9E9DFDCC4D538DA7872930280F05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69F9416A3C24263A7A374BCE45D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64E4-37E9-401C-AE3D-AC52FCCF8997}"/>
      </w:docPartPr>
      <w:docPartBody>
        <w:p w:rsidR="00064A93" w:rsidRDefault="00423CDA" w:rsidP="00423CDA">
          <w:pPr>
            <w:pStyle w:val="369F9416A3C24263A7A374BCE45D4FB9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54818385E004C6A8B927D9EF5FF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0963-0C35-48C2-AF24-15E75F12F734}"/>
      </w:docPartPr>
      <w:docPartBody>
        <w:p w:rsidR="00064A93" w:rsidRDefault="00423CDA" w:rsidP="00423CDA">
          <w:pPr>
            <w:pStyle w:val="F54818385E004C6A8B927D9EF5FF942D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7B4BA8A94FB46E9A9AC5330B6EC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DA74-E103-47A5-BCAB-FAB6B985AB00}"/>
      </w:docPartPr>
      <w:docPartBody>
        <w:p w:rsidR="00064A93" w:rsidRDefault="00423CDA" w:rsidP="00423CDA">
          <w:pPr>
            <w:pStyle w:val="37B4BA8A94FB46E9A9AC5330B6ECB544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74AFD230A3946BB9E3C494AE03D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EA20-400B-4E8E-BB72-3AD8F2CEC858}"/>
      </w:docPartPr>
      <w:docPartBody>
        <w:p w:rsidR="00064A93" w:rsidRDefault="00423CDA" w:rsidP="00423CDA">
          <w:pPr>
            <w:pStyle w:val="174AFD230A3946BB9E3C494AE03D0F10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87A90B7CCBB4F62848E17E4DACE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17902-10DE-4897-BFC0-C81DFC1269BF}"/>
      </w:docPartPr>
      <w:docPartBody>
        <w:p w:rsidR="00064A93" w:rsidRDefault="00423CDA" w:rsidP="00423CDA">
          <w:pPr>
            <w:pStyle w:val="287A90B7CCBB4F62848E17E4DACE78E3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4B8D405B8FD4E5AB619C38D1F0F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DA90-C40F-4716-B0E5-E55A5B81E827}"/>
      </w:docPartPr>
      <w:docPartBody>
        <w:p w:rsidR="00064A93" w:rsidRDefault="00423CDA" w:rsidP="00423CDA">
          <w:pPr>
            <w:pStyle w:val="D4B8D405B8FD4E5AB619C38D1F0FD5CB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D3586FD4E034006991547532ACA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99B3-ED6B-4468-9B41-38122EF7951F}"/>
      </w:docPartPr>
      <w:docPartBody>
        <w:p w:rsidR="00C9080A" w:rsidRDefault="00423CDA" w:rsidP="00423CDA">
          <w:pPr>
            <w:pStyle w:val="2D3586FD4E034006991547532ACAAD922"/>
          </w:pPr>
          <w:r w:rsidRPr="0070257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DDCD16E00DA47878236EBDFE35B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B28ED-F147-48AD-BED7-24E9EC5A69C5}"/>
      </w:docPartPr>
      <w:docPartBody>
        <w:p w:rsidR="005C5E8F" w:rsidRDefault="00423CDA" w:rsidP="00423CDA">
          <w:pPr>
            <w:pStyle w:val="BDDCD16E00DA47878236EBDFE35BA75F2"/>
          </w:pPr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3E163145366498BB694A43C818E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1C68-B7E7-434F-AA72-234AFCA0E765}"/>
      </w:docPartPr>
      <w:docPartBody>
        <w:p w:rsidR="005C5E8F" w:rsidRDefault="00423CDA" w:rsidP="00423CDA">
          <w:pPr>
            <w:pStyle w:val="63E163145366498BB694A43C818E929F2"/>
          </w:pPr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F29F825ABB543C5935C6EDEEE95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05E95-0924-4B6C-82D8-3763B7024018}"/>
      </w:docPartPr>
      <w:docPartBody>
        <w:p w:rsidR="005C5E8F" w:rsidRDefault="00423CDA" w:rsidP="00423CDA">
          <w:pPr>
            <w:pStyle w:val="7F29F825ABB543C5935C6EDEEE9517662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1F3A130BC0847A38BDD4B2D4ACA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B4BD-AFA2-4539-BAE0-221BB23DD5E5}"/>
      </w:docPartPr>
      <w:docPartBody>
        <w:p w:rsidR="00536798" w:rsidRDefault="005C5E8F" w:rsidP="005C5E8F">
          <w:pPr>
            <w:pStyle w:val="71F3A130BC0847A38BDD4B2D4ACA0C71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238A36038548E090A090627356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B9575-3501-4548-ADD8-8DE8CA95D8CB}"/>
      </w:docPartPr>
      <w:docPartBody>
        <w:p w:rsidR="00536798" w:rsidRDefault="005C5E8F" w:rsidP="005C5E8F">
          <w:pPr>
            <w:pStyle w:val="1E238A36038548E090A090627356C8EF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A64B59FF98B48408BD72A2219487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8AE89-3946-48C7-A36E-89F303494224}"/>
      </w:docPartPr>
      <w:docPartBody>
        <w:p w:rsidR="00536798" w:rsidRDefault="005C5E8F" w:rsidP="005C5E8F">
          <w:pPr>
            <w:pStyle w:val="FA64B59FF98B48408BD72A221948730B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EB4A13E8DC44AFD959D1290FDE3B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92427-DEEE-4622-B655-66D472578EED}"/>
      </w:docPartPr>
      <w:docPartBody>
        <w:p w:rsidR="00536798" w:rsidRDefault="005C5E8F" w:rsidP="005C5E8F">
          <w:pPr>
            <w:pStyle w:val="6EB4A13E8DC44AFD959D1290FDE3B1E8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13791D13C634379A8C2166DE912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2D5B-E931-4D65-ADD2-F48411A5222F}"/>
      </w:docPartPr>
      <w:docPartBody>
        <w:p w:rsidR="00112C9E" w:rsidRDefault="00536798" w:rsidP="00536798">
          <w:pPr>
            <w:pStyle w:val="913791D13C634379A8C2166DE9127AB6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BF9A452898D45EBBCF7CF5A304A3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156E-C164-4711-A164-4594D7519EFC}"/>
      </w:docPartPr>
      <w:docPartBody>
        <w:p w:rsidR="00112C9E" w:rsidRDefault="00536798" w:rsidP="00536798">
          <w:pPr>
            <w:pStyle w:val="EBF9A452898D45EBBCF7CF5A304A3AE9"/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F"/>
    <w:rsid w:val="000343CC"/>
    <w:rsid w:val="00064A93"/>
    <w:rsid w:val="000F746C"/>
    <w:rsid w:val="00112C9E"/>
    <w:rsid w:val="00180FBC"/>
    <w:rsid w:val="00232BE1"/>
    <w:rsid w:val="00297BD2"/>
    <w:rsid w:val="0032371D"/>
    <w:rsid w:val="00423CDA"/>
    <w:rsid w:val="00536798"/>
    <w:rsid w:val="005C5E8F"/>
    <w:rsid w:val="005C67B9"/>
    <w:rsid w:val="00601062"/>
    <w:rsid w:val="00686367"/>
    <w:rsid w:val="006C4186"/>
    <w:rsid w:val="006F6047"/>
    <w:rsid w:val="0071473F"/>
    <w:rsid w:val="00757A47"/>
    <w:rsid w:val="008D2B3D"/>
    <w:rsid w:val="00934044"/>
    <w:rsid w:val="00990D33"/>
    <w:rsid w:val="00A036DF"/>
    <w:rsid w:val="00B10150"/>
    <w:rsid w:val="00B8712B"/>
    <w:rsid w:val="00C9080A"/>
    <w:rsid w:val="00E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798"/>
    <w:rPr>
      <w:color w:val="808080"/>
    </w:rPr>
  </w:style>
  <w:style w:type="paragraph" w:customStyle="1" w:styleId="71F3A130BC0847A38BDD4B2D4ACA0C71">
    <w:name w:val="71F3A130BC0847A38BDD4B2D4ACA0C71"/>
    <w:rsid w:val="005C5E8F"/>
  </w:style>
  <w:style w:type="paragraph" w:customStyle="1" w:styleId="1E238A36038548E090A090627356C8EF">
    <w:name w:val="1E238A36038548E090A090627356C8EF"/>
    <w:rsid w:val="005C5E8F"/>
  </w:style>
  <w:style w:type="paragraph" w:customStyle="1" w:styleId="FA64B59FF98B48408BD72A221948730B">
    <w:name w:val="FA64B59FF98B48408BD72A221948730B"/>
    <w:rsid w:val="005C5E8F"/>
  </w:style>
  <w:style w:type="paragraph" w:customStyle="1" w:styleId="6EB4A13E8DC44AFD959D1290FDE3B1E8">
    <w:name w:val="6EB4A13E8DC44AFD959D1290FDE3B1E8"/>
    <w:rsid w:val="005C5E8F"/>
  </w:style>
  <w:style w:type="paragraph" w:customStyle="1" w:styleId="62F1180EF3644F98A30AED1B6471684E2">
    <w:name w:val="62F1180EF3644F98A30AED1B6471684E2"/>
    <w:rsid w:val="00423CDA"/>
    <w:rPr>
      <w:rFonts w:eastAsiaTheme="minorHAnsi"/>
    </w:rPr>
  </w:style>
  <w:style w:type="paragraph" w:customStyle="1" w:styleId="C7217D0A1D44411F94157F5566E541482">
    <w:name w:val="C7217D0A1D44411F94157F5566E541482"/>
    <w:rsid w:val="00423CDA"/>
    <w:rPr>
      <w:rFonts w:eastAsiaTheme="minorHAnsi"/>
    </w:rPr>
  </w:style>
  <w:style w:type="paragraph" w:customStyle="1" w:styleId="BDDCD16E00DA47878236EBDFE35BA75F2">
    <w:name w:val="BDDCD16E00DA47878236EBDFE35BA75F2"/>
    <w:rsid w:val="00423CDA"/>
    <w:rPr>
      <w:rFonts w:eastAsiaTheme="minorHAnsi"/>
    </w:rPr>
  </w:style>
  <w:style w:type="paragraph" w:customStyle="1" w:styleId="63E163145366498BB694A43C818E929F2">
    <w:name w:val="63E163145366498BB694A43C818E929F2"/>
    <w:rsid w:val="00423CDA"/>
    <w:rPr>
      <w:rFonts w:eastAsiaTheme="minorHAnsi"/>
    </w:rPr>
  </w:style>
  <w:style w:type="paragraph" w:customStyle="1" w:styleId="7F29F825ABB543C5935C6EDEEE9517662">
    <w:name w:val="7F29F825ABB543C5935C6EDEEE9517662"/>
    <w:rsid w:val="00423CDA"/>
    <w:rPr>
      <w:rFonts w:eastAsiaTheme="minorHAnsi"/>
    </w:rPr>
  </w:style>
  <w:style w:type="paragraph" w:customStyle="1" w:styleId="913791D13C634379A8C2166DE9127AB6">
    <w:name w:val="913791D13C634379A8C2166DE9127AB6"/>
    <w:rsid w:val="00536798"/>
  </w:style>
  <w:style w:type="paragraph" w:customStyle="1" w:styleId="EAAB53AC57914BF8964DE7E7642396C52">
    <w:name w:val="EAAB53AC57914BF8964DE7E7642396C52"/>
    <w:rsid w:val="00423CDA"/>
    <w:rPr>
      <w:rFonts w:eastAsiaTheme="minorHAnsi"/>
    </w:rPr>
  </w:style>
  <w:style w:type="paragraph" w:customStyle="1" w:styleId="815435AB18FB4C25B3FC0170E2B620642">
    <w:name w:val="815435AB18FB4C25B3FC0170E2B620642"/>
    <w:rsid w:val="00423CDA"/>
    <w:rPr>
      <w:rFonts w:eastAsiaTheme="minorHAnsi"/>
    </w:rPr>
  </w:style>
  <w:style w:type="paragraph" w:customStyle="1" w:styleId="1CC373D68C5F4A7E8DA67F6AAAED01D32">
    <w:name w:val="1CC373D68C5F4A7E8DA67F6AAAED01D32"/>
    <w:rsid w:val="00423CDA"/>
    <w:rPr>
      <w:rFonts w:eastAsiaTheme="minorHAnsi"/>
    </w:rPr>
  </w:style>
  <w:style w:type="paragraph" w:customStyle="1" w:styleId="2D3586FD4E034006991547532ACAAD922">
    <w:name w:val="2D3586FD4E034006991547532ACAAD922"/>
    <w:rsid w:val="00423CDA"/>
    <w:rPr>
      <w:rFonts w:eastAsiaTheme="minorHAnsi"/>
    </w:rPr>
  </w:style>
  <w:style w:type="paragraph" w:customStyle="1" w:styleId="198290A6985D4AA685C15E3874EFEADC2">
    <w:name w:val="198290A6985D4AA685C15E3874EFEADC2"/>
    <w:rsid w:val="00423CDA"/>
    <w:rPr>
      <w:rFonts w:eastAsiaTheme="minorHAnsi"/>
    </w:rPr>
  </w:style>
  <w:style w:type="paragraph" w:customStyle="1" w:styleId="D1238F403A1D4EF489A7EE4F8DA974A32">
    <w:name w:val="D1238F403A1D4EF489A7EE4F8DA974A32"/>
    <w:rsid w:val="00423CDA"/>
    <w:rPr>
      <w:rFonts w:eastAsiaTheme="minorHAnsi"/>
    </w:rPr>
  </w:style>
  <w:style w:type="paragraph" w:customStyle="1" w:styleId="02DD9E9DFDCC4D538DA7872930280F052">
    <w:name w:val="02DD9E9DFDCC4D538DA7872930280F052"/>
    <w:rsid w:val="00423CDA"/>
    <w:rPr>
      <w:rFonts w:eastAsiaTheme="minorHAnsi"/>
    </w:rPr>
  </w:style>
  <w:style w:type="paragraph" w:customStyle="1" w:styleId="369F9416A3C24263A7A374BCE45D4FB92">
    <w:name w:val="369F9416A3C24263A7A374BCE45D4FB92"/>
    <w:rsid w:val="00423CDA"/>
    <w:rPr>
      <w:rFonts w:eastAsiaTheme="minorHAnsi"/>
    </w:rPr>
  </w:style>
  <w:style w:type="paragraph" w:customStyle="1" w:styleId="F54818385E004C6A8B927D9EF5FF942D2">
    <w:name w:val="F54818385E004C6A8B927D9EF5FF942D2"/>
    <w:rsid w:val="00423CDA"/>
    <w:rPr>
      <w:rFonts w:eastAsiaTheme="minorHAnsi"/>
    </w:rPr>
  </w:style>
  <w:style w:type="paragraph" w:customStyle="1" w:styleId="37B4BA8A94FB46E9A9AC5330B6ECB5442">
    <w:name w:val="37B4BA8A94FB46E9A9AC5330B6ECB5442"/>
    <w:rsid w:val="00423CDA"/>
    <w:rPr>
      <w:rFonts w:eastAsiaTheme="minorHAnsi"/>
    </w:rPr>
  </w:style>
  <w:style w:type="paragraph" w:customStyle="1" w:styleId="EBF9A452898D45EBBCF7CF5A304A3AE9">
    <w:name w:val="EBF9A452898D45EBBCF7CF5A304A3AE9"/>
    <w:rsid w:val="00536798"/>
  </w:style>
  <w:style w:type="paragraph" w:customStyle="1" w:styleId="174AFD230A3946BB9E3C494AE03D0F102">
    <w:name w:val="174AFD230A3946BB9E3C494AE03D0F102"/>
    <w:rsid w:val="00423CDA"/>
    <w:rPr>
      <w:rFonts w:eastAsiaTheme="minorHAnsi"/>
    </w:rPr>
  </w:style>
  <w:style w:type="paragraph" w:customStyle="1" w:styleId="287A90B7CCBB4F62848E17E4DACE78E32">
    <w:name w:val="287A90B7CCBB4F62848E17E4DACE78E32"/>
    <w:rsid w:val="00423CDA"/>
    <w:rPr>
      <w:rFonts w:eastAsiaTheme="minorHAnsi"/>
    </w:rPr>
  </w:style>
  <w:style w:type="paragraph" w:customStyle="1" w:styleId="D4B8D405B8FD4E5AB619C38D1F0FD5CB2">
    <w:name w:val="D4B8D405B8FD4E5AB619C38D1F0FD5CB2"/>
    <w:rsid w:val="00423CD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e3cbb-586e-43fc-8f22-4aa9dcf04837">
      <Terms xmlns="http://schemas.microsoft.com/office/infopath/2007/PartnerControls"/>
    </lcf76f155ced4ddcb4097134ff3c332f>
    <TaxCatchAll xmlns="02e8a83f-4031-4720-8bba-034ac814885b" xsi:nil="true"/>
    <_Flow_SignoffStatus xmlns="9b4e3cbb-586e-43fc-8f22-4aa9dcf048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DD8BF07118D43A8B71C37A290CEC1" ma:contentTypeVersion="18" ma:contentTypeDescription="Create a new document." ma:contentTypeScope="" ma:versionID="987810c3d6d352a8717f4c0d70963885">
  <xsd:schema xmlns:xsd="http://www.w3.org/2001/XMLSchema" xmlns:xs="http://www.w3.org/2001/XMLSchema" xmlns:p="http://schemas.microsoft.com/office/2006/metadata/properties" xmlns:ns2="9b4e3cbb-586e-43fc-8f22-4aa9dcf04837" xmlns:ns3="02e8a83f-4031-4720-8bba-034ac814885b" targetNamespace="http://schemas.microsoft.com/office/2006/metadata/properties" ma:root="true" ma:fieldsID="8cb3b4b5250949ab1b6d9452eb03ef01" ns2:_="" ns3:_="">
    <xsd:import namespace="9b4e3cbb-586e-43fc-8f22-4aa9dcf04837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3cbb-586e-43fc-8f22-4aa9dcf0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f59492-b07c-4ec2-ad3a-3b6932dc6f04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2598F-6816-4580-B48B-B04B48A22088}">
  <ds:schemaRefs>
    <ds:schemaRef ds:uri="http://schemas.microsoft.com/office/2006/metadata/properties"/>
    <ds:schemaRef ds:uri="http://schemas.microsoft.com/office/infopath/2007/PartnerControls"/>
    <ds:schemaRef ds:uri="9b4e3cbb-586e-43fc-8f22-4aa9dcf04837"/>
    <ds:schemaRef ds:uri="02e8a83f-4031-4720-8bba-034ac814885b"/>
  </ds:schemaRefs>
</ds:datastoreItem>
</file>

<file path=customXml/itemProps2.xml><?xml version="1.0" encoding="utf-8"?>
<ds:datastoreItem xmlns:ds="http://schemas.openxmlformats.org/officeDocument/2006/customXml" ds:itemID="{A13CC6F1-8F38-48C7-AC87-75D0C83D0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4EB33-1586-4A07-A4EF-E0B29AA2F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e3cbb-586e-43fc-8f22-4aa9dcf04837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1463</Words>
  <Characters>7872</Characters>
  <Application>Microsoft Office Word</Application>
  <DocSecurity>0</DocSecurity>
  <Lines>170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lcastile</dc:creator>
  <cp:keywords/>
  <dc:description/>
  <cp:lastModifiedBy>Amanda Tan</cp:lastModifiedBy>
  <cp:revision>5</cp:revision>
  <dcterms:created xsi:type="dcterms:W3CDTF">2025-09-16T14:31:00Z</dcterms:created>
  <dcterms:modified xsi:type="dcterms:W3CDTF">2025-09-17T20:48:00Z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2022-05-17T21:12:14Z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636361a4-f57b-4b53-ac48-4cba66c745d5</vt:lpwstr>
  </property>
  <property fmtid="{D5CDD505-2E9C-101B-9397-08002B2CF9AE}" pid="8" name="MSIP_Label_5e4b1be8-281e-475d-98b0-21c3457e5a46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0x0101000A8DD8BF07118D43A8B71C37A290CEC1</vt:lpwstr>
  </property>
</Properties>
</file>